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06" w:rsidRPr="00DD20AA" w:rsidRDefault="00E61706" w:rsidP="00F13CAF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20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CONSELHO DE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MEIO AMBIENTE</w:t>
      </w:r>
      <w:r w:rsidRPr="00DD20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DO DISTRITO FEDERAL</w:t>
      </w:r>
    </w:p>
    <w:p w:rsidR="00E61706" w:rsidRDefault="00E61706" w:rsidP="00F13CAF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RESOLUÇÃO Nº </w:t>
      </w:r>
      <w:r w:rsidR="000B74B8"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C172F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DE FEVEREIRO </w:t>
      </w:r>
      <w:r w:rsidRPr="00DD20AA">
        <w:rPr>
          <w:rFonts w:ascii="Times New Roman" w:eastAsia="Times New Roman" w:hAnsi="Times New Roman" w:cs="Times New Roman"/>
          <w:sz w:val="24"/>
          <w:szCs w:val="24"/>
        </w:rPr>
        <w:t>DE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2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706" w:rsidRPr="00DD20AA" w:rsidRDefault="00E61706" w:rsidP="00F13CAF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06" w:rsidRPr="00775094" w:rsidRDefault="00E61706" w:rsidP="00813E9C">
      <w:pPr>
        <w:spacing w:before="30" w:after="0" w:line="240" w:lineRule="auto"/>
        <w:ind w:left="4536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Dispõe sobre</w:t>
      </w:r>
      <w:r w:rsidRPr="00775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706">
        <w:rPr>
          <w:rFonts w:ascii="Times New Roman" w:eastAsia="Times New Roman" w:hAnsi="Times New Roman" w:cs="Times New Roman"/>
          <w:sz w:val="24"/>
          <w:szCs w:val="24"/>
        </w:rPr>
        <w:t xml:space="preserve">os procedimentos gerais para </w:t>
      </w:r>
      <w:r w:rsidR="00C049C4">
        <w:rPr>
          <w:rFonts w:ascii="Times New Roman" w:eastAsia="Times New Roman" w:hAnsi="Times New Roman" w:cs="Times New Roman"/>
          <w:sz w:val="24"/>
          <w:szCs w:val="24"/>
        </w:rPr>
        <w:t>registro junto ao Conselho de Meio Ambiente do Distrito Federal – CONAM das organizações da sociedade civil elencadas nos incisos II, IV e V do §2º do art.4º do Decreto Distrital nº 38.001, de 07 de fevereiro de 2017</w:t>
      </w:r>
      <w:r w:rsidR="008F66D9">
        <w:rPr>
          <w:rFonts w:ascii="Times New Roman" w:eastAsia="Times New Roman" w:hAnsi="Times New Roman" w:cs="Times New Roman"/>
          <w:sz w:val="24"/>
          <w:szCs w:val="24"/>
        </w:rPr>
        <w:t>, bem como para realização de processo eletivo próprio para seleção dos representantes dessas organizações junto ao conselho.</w:t>
      </w:r>
    </w:p>
    <w:p w:rsidR="00E61706" w:rsidRPr="00DD20AA" w:rsidRDefault="00E61706" w:rsidP="00F13CAF">
      <w:pPr>
        <w:spacing w:before="30" w:after="0" w:line="240" w:lineRule="auto"/>
        <w:ind w:left="2832"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6F98" w:rsidRDefault="00E61706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A">
        <w:rPr>
          <w:rFonts w:ascii="Times New Roman" w:eastAsia="Times New Roman" w:hAnsi="Times New Roman" w:cs="Times New Roman"/>
          <w:sz w:val="24"/>
          <w:szCs w:val="24"/>
        </w:rPr>
        <w:t xml:space="preserve">O CONSELHO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MEIO AMBIENTE </w:t>
      </w:r>
      <w:r w:rsidRPr="00DD20AA">
        <w:rPr>
          <w:rFonts w:ascii="Times New Roman" w:eastAsia="Times New Roman" w:hAnsi="Times New Roman" w:cs="Times New Roman"/>
          <w:sz w:val="24"/>
          <w:szCs w:val="24"/>
        </w:rPr>
        <w:t xml:space="preserve">DO DISTRITO FEDERAL, no uso das competências que lhe são conferidas pelo </w:t>
      </w:r>
      <w:r>
        <w:rPr>
          <w:rFonts w:ascii="Times New Roman" w:eastAsia="Times New Roman" w:hAnsi="Times New Roman" w:cs="Times New Roman"/>
          <w:sz w:val="24"/>
          <w:szCs w:val="24"/>
        </w:rPr>
        <w:t>Art. 42</w:t>
      </w:r>
      <w:r w:rsidRPr="00DD20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Inciso I, da Lei 41, de 13 de setembro de 1989, que dispõe sobre a Polític</w:t>
      </w:r>
      <w:r w:rsidR="00186F98">
        <w:rPr>
          <w:rFonts w:ascii="Times New Roman" w:eastAsia="Times New Roman" w:hAnsi="Times New Roman" w:cs="Times New Roman"/>
          <w:sz w:val="24"/>
          <w:szCs w:val="24"/>
        </w:rPr>
        <w:t>a Ambiental do Distrito Federal</w:t>
      </w:r>
      <w:r w:rsidR="00C054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456">
        <w:rPr>
          <w:rFonts w:ascii="Times New Roman" w:eastAsia="Times New Roman" w:hAnsi="Times New Roman" w:cs="Times New Roman"/>
          <w:sz w:val="24"/>
          <w:szCs w:val="24"/>
        </w:rPr>
        <w:t xml:space="preserve">em acordo com o deliberado na 135ª Reunião Ordinária do CONAM/DF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Decreto nº </w:t>
      </w:r>
      <w:r w:rsidR="00B17B06">
        <w:rPr>
          <w:rFonts w:ascii="Times New Roman" w:eastAsia="Times New Roman" w:hAnsi="Times New Roman" w:cs="Times New Roman"/>
          <w:sz w:val="24"/>
          <w:szCs w:val="24"/>
        </w:rPr>
        <w:t>30.001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186F98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86F98">
        <w:rPr>
          <w:rFonts w:ascii="Times New Roman" w:eastAsia="Times New Roman" w:hAnsi="Times New Roman" w:cs="Times New Roman"/>
          <w:sz w:val="24"/>
          <w:szCs w:val="24"/>
        </w:rPr>
        <w:t>fevereiro de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que aprova </w:t>
      </w:r>
      <w:r w:rsidR="00D638BD">
        <w:rPr>
          <w:rFonts w:ascii="Times New Roman" w:eastAsia="Times New Roman" w:hAnsi="Times New Roman" w:cs="Times New Roman"/>
          <w:sz w:val="24"/>
          <w:szCs w:val="24"/>
        </w:rPr>
        <w:t>alterações n</w:t>
      </w:r>
      <w:r>
        <w:rPr>
          <w:rFonts w:ascii="Times New Roman" w:eastAsia="Times New Roman" w:hAnsi="Times New Roman" w:cs="Times New Roman"/>
          <w:sz w:val="24"/>
          <w:szCs w:val="24"/>
        </w:rPr>
        <w:t>o Regimento</w:t>
      </w:r>
      <w:r w:rsidRPr="00D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Interno do Conselho de Meio Ambiente do Distrito Federal - CONAM/DF</w:t>
      </w:r>
      <w:r w:rsidR="001C37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7E2"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1C37E2" w:rsidRDefault="001C37E2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4B8" w:rsidRDefault="001C37E2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E2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0B74B8">
        <w:rPr>
          <w:rFonts w:ascii="Times New Roman" w:eastAsia="Times New Roman" w:hAnsi="Times New Roman" w:cs="Times New Roman"/>
          <w:sz w:val="24"/>
          <w:szCs w:val="24"/>
        </w:rPr>
        <w:t>a entrada em vigor do Decreto Distrital nº 38.001, de 07 de fevereiro de 2017, que altera o regimento interno do conselho;</w:t>
      </w:r>
    </w:p>
    <w:p w:rsidR="000B74B8" w:rsidRDefault="000B74B8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456" w:rsidRPr="001C37E2" w:rsidRDefault="000B74B8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que, de acordo com o novo regimento, o número de membros do conselho aumentou para 40 e alguns destes terão que ser indicados por processo eleitoral, como disposto no §</w:t>
      </w:r>
      <w:r w:rsidR="00AB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7º </w:t>
      </w:r>
      <w:r w:rsidR="00C05456">
        <w:rPr>
          <w:rFonts w:ascii="Times New Roman" w:eastAsia="Times New Roman" w:hAnsi="Times New Roman" w:cs="Times New Roman"/>
          <w:sz w:val="24"/>
          <w:szCs w:val="24"/>
        </w:rPr>
        <w:t>do Artigo 4º</w:t>
      </w:r>
      <w:r w:rsidR="008021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456" w:rsidRDefault="00C05456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286" w:rsidRPr="00C05456" w:rsidRDefault="001D0633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a necessidade de </w:t>
      </w:r>
      <w:r w:rsidR="00802148">
        <w:rPr>
          <w:rFonts w:ascii="Times New Roman" w:eastAsia="Times New Roman" w:hAnsi="Times New Roman" w:cs="Times New Roman"/>
          <w:sz w:val="24"/>
          <w:szCs w:val="24"/>
        </w:rPr>
        <w:t xml:space="preserve">normatizar </w:t>
      </w:r>
      <w:r w:rsidR="003A1CB2">
        <w:rPr>
          <w:rFonts w:ascii="Times New Roman" w:eastAsia="Times New Roman" w:hAnsi="Times New Roman" w:cs="Times New Roman"/>
          <w:sz w:val="24"/>
          <w:szCs w:val="24"/>
        </w:rPr>
        <w:t xml:space="preserve">os procedimentos para registro dessas organizações junto ao CONAM, bem como o </w:t>
      </w:r>
      <w:r w:rsidR="000752B4">
        <w:rPr>
          <w:rFonts w:ascii="Times New Roman" w:eastAsia="Times New Roman" w:hAnsi="Times New Roman" w:cs="Times New Roman"/>
          <w:sz w:val="24"/>
          <w:szCs w:val="24"/>
        </w:rPr>
        <w:t>processo eletivo</w:t>
      </w:r>
      <w:r w:rsidR="00802148">
        <w:rPr>
          <w:rFonts w:ascii="Times New Roman" w:eastAsia="Times New Roman" w:hAnsi="Times New Roman" w:cs="Times New Roman"/>
          <w:sz w:val="24"/>
          <w:szCs w:val="24"/>
        </w:rPr>
        <w:t xml:space="preserve"> para que as vagas sejam devidamente preenchidas, </w:t>
      </w:r>
      <w:r w:rsidR="00856286">
        <w:rPr>
          <w:rFonts w:ascii="Times New Roman" w:eastAsia="Times New Roman" w:hAnsi="Times New Roman" w:cs="Times New Roman"/>
          <w:sz w:val="24"/>
          <w:szCs w:val="24"/>
        </w:rPr>
        <w:t>o Conselho de Meio Ambiente do Distrito Federal – CONAM/DF</w:t>
      </w:r>
      <w:r w:rsidR="00C05456" w:rsidRPr="00C0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456" w:rsidRPr="00DD20AA">
        <w:rPr>
          <w:rFonts w:ascii="Times New Roman" w:eastAsia="Times New Roman" w:hAnsi="Times New Roman" w:cs="Times New Roman"/>
          <w:sz w:val="24"/>
          <w:szCs w:val="24"/>
        </w:rPr>
        <w:t>resolve:</w:t>
      </w:r>
      <w:r w:rsidR="00C05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286" w:rsidRDefault="00856286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EDC" w:rsidRDefault="00E61706" w:rsidP="00F13CAF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1º. 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 xml:space="preserve">Estabelecer </w:t>
      </w:r>
      <w:r w:rsidR="00CF1A2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0EDC">
        <w:rPr>
          <w:rFonts w:ascii="Times New Roman" w:eastAsia="Times New Roman" w:hAnsi="Times New Roman" w:cs="Times New Roman"/>
          <w:sz w:val="24"/>
          <w:szCs w:val="24"/>
        </w:rPr>
        <w:t xml:space="preserve">s regras gerais para </w:t>
      </w:r>
      <w:r w:rsidR="00F1601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A1CB2">
        <w:rPr>
          <w:rFonts w:ascii="Times New Roman" w:eastAsia="Times New Roman" w:hAnsi="Times New Roman" w:cs="Times New Roman"/>
          <w:sz w:val="24"/>
          <w:szCs w:val="24"/>
        </w:rPr>
        <w:t>registro e para a realização d</w:t>
      </w:r>
      <w:r w:rsidR="00260EDC">
        <w:rPr>
          <w:rFonts w:ascii="Times New Roman" w:eastAsia="Times New Roman" w:hAnsi="Times New Roman" w:cs="Times New Roman"/>
          <w:sz w:val="24"/>
          <w:szCs w:val="24"/>
        </w:rPr>
        <w:t xml:space="preserve">o processo eletivo </w:t>
      </w:r>
      <w:r w:rsidR="00FD27E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27EB">
        <w:rPr>
          <w:rFonts w:ascii="Times New Roman" w:eastAsia="Times New Roman" w:hAnsi="Times New Roman" w:cs="Times New Roman"/>
          <w:sz w:val="24"/>
          <w:szCs w:val="24"/>
        </w:rPr>
        <w:t xml:space="preserve"> instituições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480467528"/>
      <w:r w:rsidR="004B22D4">
        <w:rPr>
          <w:rFonts w:ascii="Times New Roman" w:eastAsia="Times New Roman" w:hAnsi="Times New Roman" w:cs="Times New Roman"/>
          <w:sz w:val="24"/>
          <w:szCs w:val="24"/>
        </w:rPr>
        <w:t>representantes</w:t>
      </w:r>
      <w:bookmarkEnd w:id="0"/>
      <w:r w:rsidR="004B22D4">
        <w:rPr>
          <w:rFonts w:ascii="Times New Roman" w:eastAsia="Times New Roman" w:hAnsi="Times New Roman" w:cs="Times New Roman"/>
          <w:sz w:val="24"/>
          <w:szCs w:val="24"/>
        </w:rPr>
        <w:t xml:space="preserve"> da sociedade civil,</w:t>
      </w:r>
      <w:r w:rsidR="0021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E3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organizadas nas</w:t>
      </w:r>
      <w:r w:rsidR="00217AE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D65F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categorias</w:t>
      </w:r>
      <w:r w:rsidR="00217AE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de Organizações </w:t>
      </w:r>
      <w:r w:rsidR="00C76E3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Ambientalistas</w:t>
      </w:r>
      <w:r w:rsidR="00217AE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 Associação de Moradores e E</w:t>
      </w:r>
      <w:r w:rsidR="00C76E3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ntidades de Ensino Superior</w:t>
      </w:r>
      <w:r w:rsidR="00C76E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 xml:space="preserve"> previstas nos incisos II, IV e V, do </w:t>
      </w:r>
      <w:r w:rsidR="003A1CB2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>2º</w:t>
      </w:r>
      <w:r w:rsidR="003A1CB2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FD2">
        <w:rPr>
          <w:rFonts w:ascii="Times New Roman" w:eastAsia="Times New Roman" w:hAnsi="Times New Roman" w:cs="Times New Roman"/>
          <w:sz w:val="24"/>
          <w:szCs w:val="24"/>
        </w:rPr>
        <w:t xml:space="preserve">Art. 4º do Decreto </w:t>
      </w:r>
      <w:r w:rsidR="00D02005">
        <w:rPr>
          <w:rFonts w:ascii="Times New Roman" w:eastAsia="Times New Roman" w:hAnsi="Times New Roman" w:cs="Times New Roman"/>
          <w:sz w:val="24"/>
          <w:szCs w:val="24"/>
        </w:rPr>
        <w:t xml:space="preserve">Distrital </w:t>
      </w:r>
      <w:r w:rsidR="008F2FD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4B22D4">
        <w:rPr>
          <w:rFonts w:ascii="Times New Roman" w:eastAsia="Times New Roman" w:hAnsi="Times New Roman" w:cs="Times New Roman"/>
          <w:sz w:val="24"/>
          <w:szCs w:val="24"/>
        </w:rPr>
        <w:t>.001/2017</w:t>
      </w:r>
      <w:r w:rsidR="00FD2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Art.  Para efeito desta Resolução são Organizações Ambientalistas as Organizações Não-Governamentais-ONGs sem ﬁns lucrativos que tenham como objetivo principal, no seu estatuto e por intermédio de suas atividades, a defesa e proteção do meio ambiente.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Parágrafo único. Não são passíveis de cadastramento como </w:t>
      </w:r>
      <w:r w:rsidR="003D1D4B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organizações ambientalistas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ainda que se dediquem de qualquer forma às causas ambientais: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 - as sociedades comerciais;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II - os sindicatos, as associações de  classe ou de representação de categoria proﬁssional;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III - os clubes de serviço;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IV - as instituições religiosas ou voltadas para a disseminação de credos, cultos, práticas e visões devocionais e confessionais;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V - as organizações partidárias e assemelhadas, inclusive suas fundações;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VI –  as entidades de benefício mútuo destinadas a proporcionar bens ou serviços a um círculo restrito de associados ou sócios;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 xml:space="preserve"> VII - as entidades e empresas que comercializam planos de saúde e assemelhados;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VIII - as instituições hospitalares privadas não gratuitas e suas mantenedoras;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IX - as escolas privadas dedicadas ao ensino formal não gratuito e suas mantenedoras;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X - as organizações sociais;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XI - as cooperativas;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XII - as fundações públicas;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XIII - as fundações, sociedades civis ou associações de direito privado instituídas por órgão público ou por fundações públicas; 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XIV - as organizações creditícias que tenham quaisquer tipo de vinculação com o sistema ﬁnanceiro nacional a que se refere o art. 192 da Constituição Federal;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XV - aquelas formadas por conjunto de pessoas que em sua maioria tenham um vinculo societário e/ou empregatício com a mesma organização pública ou privada;</w:t>
      </w:r>
    </w:p>
    <w:p w:rsidR="00125CC0" w:rsidRPr="002C2814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XVI - associação de moradores; </w:t>
      </w:r>
    </w:p>
    <w:p w:rsidR="00125CC0" w:rsidRPr="00125CC0" w:rsidRDefault="00125CC0" w:rsidP="00125CC0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XVII - as fundações que em sua direção ou conselho deliberativo apresentem maioria de componentes que tenham vínculo societário e/ou empregatício com a mesma organização ou conglomerado, seja pública ou privada.</w:t>
      </w:r>
    </w:p>
    <w:p w:rsidR="00C1021C" w:rsidRDefault="00E61706" w:rsidP="00C1021C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A">
        <w:rPr>
          <w:rFonts w:ascii="Times New Roman" w:eastAsia="Times New Roman" w:hAnsi="Times New Roman" w:cs="Times New Roman"/>
          <w:sz w:val="24"/>
          <w:szCs w:val="24"/>
        </w:rPr>
        <w:t xml:space="preserve">Art. 2º. </w:t>
      </w:r>
      <w:r w:rsidR="0055030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72596">
        <w:rPr>
          <w:rFonts w:ascii="Times New Roman" w:eastAsia="Times New Roman" w:hAnsi="Times New Roman" w:cs="Times New Roman"/>
          <w:sz w:val="24"/>
          <w:szCs w:val="24"/>
        </w:rPr>
        <w:t>cadastramento</w:t>
      </w:r>
      <w:r w:rsidR="0055030F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00E72596">
        <w:rPr>
          <w:rFonts w:ascii="Times New Roman" w:eastAsia="Times New Roman" w:hAnsi="Times New Roman" w:cs="Times New Roman"/>
          <w:sz w:val="24"/>
          <w:szCs w:val="24"/>
        </w:rPr>
        <w:t xml:space="preserve">instituições </w:t>
      </w:r>
      <w:r w:rsidR="002E3CB9" w:rsidRPr="002E3CB9">
        <w:rPr>
          <w:rFonts w:ascii="Times New Roman" w:eastAsia="Times New Roman" w:hAnsi="Times New Roman" w:cs="Times New Roman"/>
          <w:sz w:val="24"/>
          <w:szCs w:val="24"/>
        </w:rPr>
        <w:t xml:space="preserve">representantes </w:t>
      </w:r>
      <w:r w:rsidR="00E72596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8E5BC5">
        <w:rPr>
          <w:rFonts w:ascii="Times New Roman" w:eastAsia="Times New Roman" w:hAnsi="Times New Roman" w:cs="Times New Roman"/>
          <w:sz w:val="24"/>
          <w:szCs w:val="24"/>
        </w:rPr>
        <w:t xml:space="preserve">sociedade civil </w:t>
      </w:r>
      <w:r w:rsidR="00E72596">
        <w:rPr>
          <w:rFonts w:ascii="Times New Roman" w:eastAsia="Times New Roman" w:hAnsi="Times New Roman" w:cs="Times New Roman"/>
          <w:sz w:val="24"/>
          <w:szCs w:val="24"/>
        </w:rPr>
        <w:t>junto ao</w:t>
      </w:r>
      <w:r w:rsidR="008E5BC5">
        <w:rPr>
          <w:rFonts w:ascii="Times New Roman" w:eastAsia="Times New Roman" w:hAnsi="Times New Roman" w:cs="Times New Roman"/>
          <w:sz w:val="24"/>
          <w:szCs w:val="24"/>
        </w:rPr>
        <w:t xml:space="preserve"> CONAM/DF</w:t>
      </w:r>
      <w:r w:rsidR="00E72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96" w:rsidRPr="007E75CE">
        <w:rPr>
          <w:rFonts w:ascii="Times New Roman" w:eastAsia="Times New Roman" w:hAnsi="Times New Roman" w:cs="Times New Roman"/>
          <w:sz w:val="24"/>
          <w:szCs w:val="24"/>
        </w:rPr>
        <w:t>é voluntário e será efetuado mediante o preenchimento da ficha de cadastro, constante do Anexo I desta Resolução, devidamente assinada pelo representante legal, acompanhada dos seguintes documentos:</w:t>
      </w:r>
    </w:p>
    <w:p w:rsidR="007E75CE" w:rsidRDefault="00E72596" w:rsidP="00C1021C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5CE">
        <w:rPr>
          <w:rFonts w:ascii="Times New Roman" w:eastAsia="Times New Roman" w:hAnsi="Times New Roman" w:cs="Times New Roman"/>
          <w:sz w:val="24"/>
          <w:szCs w:val="24"/>
        </w:rPr>
        <w:t xml:space="preserve">I - cópia do estatuto </w:t>
      </w:r>
      <w:r w:rsidR="00947604">
        <w:rPr>
          <w:rFonts w:ascii="Times New Roman" w:eastAsia="Times New Roman" w:hAnsi="Times New Roman" w:cs="Times New Roman"/>
          <w:sz w:val="24"/>
          <w:szCs w:val="24"/>
        </w:rPr>
        <w:t>ou do ato constitutivo</w:t>
      </w:r>
      <w:r w:rsidRPr="007E75CE">
        <w:rPr>
          <w:rFonts w:ascii="Times New Roman" w:eastAsia="Times New Roman" w:hAnsi="Times New Roman" w:cs="Times New Roman"/>
          <w:sz w:val="24"/>
          <w:szCs w:val="24"/>
        </w:rPr>
        <w:t>, devidamente registrado, nos termos da lei, com a identificação do cartório e transcrição dos registros no próprio documento ou certidão;</w:t>
      </w:r>
      <w:r w:rsidRPr="007E75CE">
        <w:rPr>
          <w:rFonts w:ascii="Times New Roman" w:eastAsia="Times New Roman" w:hAnsi="Times New Roman" w:cs="Times New Roman"/>
          <w:sz w:val="24"/>
          <w:szCs w:val="24"/>
        </w:rPr>
        <w:br/>
      </w:r>
      <w:r w:rsidR="007C37B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75CE">
        <w:rPr>
          <w:rFonts w:ascii="Times New Roman" w:eastAsia="Times New Roman" w:hAnsi="Times New Roman" w:cs="Times New Roman"/>
          <w:sz w:val="24"/>
          <w:szCs w:val="24"/>
        </w:rPr>
        <w:t>II - caso se trate de uma fundação, essa deverá apresentar cópia da escritura de instituição, devidamente registrada em cartório da comarca de sua sede e comprovant</w:t>
      </w:r>
      <w:r w:rsidR="007E75CE">
        <w:rPr>
          <w:rFonts w:ascii="Times New Roman" w:eastAsia="Times New Roman" w:hAnsi="Times New Roman" w:cs="Times New Roman"/>
          <w:sz w:val="24"/>
          <w:szCs w:val="24"/>
        </w:rPr>
        <w:t xml:space="preserve">e de aprovação do estatuto pelo </w:t>
      </w:r>
      <w:r w:rsidRPr="007E75CE">
        <w:rPr>
          <w:rFonts w:ascii="Times New Roman" w:eastAsia="Times New Roman" w:hAnsi="Times New Roman" w:cs="Times New Roman"/>
          <w:sz w:val="24"/>
          <w:szCs w:val="24"/>
        </w:rPr>
        <w:t>Ministério Público;</w:t>
      </w:r>
    </w:p>
    <w:p w:rsidR="00AB16D4" w:rsidRDefault="00E72596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5CE">
        <w:rPr>
          <w:rFonts w:ascii="Times New Roman" w:eastAsia="Times New Roman" w:hAnsi="Times New Roman" w:cs="Times New Roman"/>
          <w:sz w:val="24"/>
          <w:szCs w:val="24"/>
        </w:rPr>
        <w:t xml:space="preserve">III - cópia da ata de eleição da diretoria </w:t>
      </w:r>
      <w:r w:rsidR="003D2BDE" w:rsidRPr="007E75CE">
        <w:rPr>
          <w:rFonts w:ascii="Times New Roman" w:eastAsia="Times New Roman" w:hAnsi="Times New Roman" w:cs="Times New Roman"/>
          <w:sz w:val="24"/>
          <w:szCs w:val="24"/>
        </w:rPr>
        <w:t xml:space="preserve">em exercício </w:t>
      </w:r>
      <w:r w:rsidR="003D2BDE">
        <w:rPr>
          <w:rFonts w:ascii="Times New Roman" w:eastAsia="Times New Roman" w:hAnsi="Times New Roman" w:cs="Times New Roman"/>
          <w:sz w:val="24"/>
          <w:szCs w:val="24"/>
        </w:rPr>
        <w:t xml:space="preserve">ou do instrumento de definição do representante legal </w:t>
      </w:r>
      <w:r w:rsidRPr="007E75CE">
        <w:rPr>
          <w:rFonts w:ascii="Times New Roman" w:eastAsia="Times New Roman" w:hAnsi="Times New Roman" w:cs="Times New Roman"/>
          <w:sz w:val="24"/>
          <w:szCs w:val="24"/>
        </w:rPr>
        <w:t>registrada em cartório;</w:t>
      </w:r>
    </w:p>
    <w:p w:rsidR="00AB16D4" w:rsidRDefault="00E72596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5CE">
        <w:rPr>
          <w:rFonts w:ascii="Times New Roman" w:eastAsia="Times New Roman" w:hAnsi="Times New Roman" w:cs="Times New Roman"/>
          <w:sz w:val="24"/>
          <w:szCs w:val="24"/>
        </w:rPr>
        <w:t>IV - cópia da inscrição atualizada no Cadastro Nacional das Pessoas Jurídicas-CNPJ, do Ministério da Fazenda;</w:t>
      </w:r>
    </w:p>
    <w:p w:rsidR="00AB16D4" w:rsidRDefault="00E72596" w:rsidP="00C11AF4">
      <w:pPr>
        <w:spacing w:after="0" w:line="240" w:lineRule="auto"/>
        <w:ind w:right="284" w:firstLine="1134"/>
        <w:jc w:val="both"/>
        <w:rPr>
          <w:ins w:id="1" w:author="Luiz Mourão Sá" w:date="2017-04-20T09:42:00Z"/>
          <w:rFonts w:ascii="Times New Roman" w:eastAsia="Times New Roman" w:hAnsi="Times New Roman" w:cs="Times New Roman"/>
          <w:sz w:val="24"/>
          <w:szCs w:val="24"/>
        </w:rPr>
      </w:pPr>
      <w:r w:rsidRPr="007E75CE">
        <w:rPr>
          <w:rFonts w:ascii="Times New Roman" w:eastAsia="Times New Roman" w:hAnsi="Times New Roman" w:cs="Times New Roman"/>
          <w:sz w:val="24"/>
          <w:szCs w:val="24"/>
        </w:rPr>
        <w:t>V - relatório sucinto das atividades desenvolvidas no último ano</w:t>
      </w:r>
      <w:r w:rsidR="00AB1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480444871"/>
      <w:r w:rsidR="00AB16D4">
        <w:rPr>
          <w:rFonts w:ascii="Times New Roman" w:eastAsia="Times New Roman" w:hAnsi="Times New Roman" w:cs="Times New Roman"/>
          <w:sz w:val="24"/>
          <w:szCs w:val="24"/>
        </w:rPr>
        <w:t xml:space="preserve">no caso de organizações ambientalistas </w:t>
      </w:r>
      <w:bookmarkEnd w:id="2"/>
      <w:r w:rsidR="00AB16D4">
        <w:rPr>
          <w:rFonts w:ascii="Times New Roman" w:eastAsia="Times New Roman" w:hAnsi="Times New Roman" w:cs="Times New Roman"/>
          <w:sz w:val="24"/>
          <w:szCs w:val="24"/>
        </w:rPr>
        <w:t>e associações de moradores.</w:t>
      </w:r>
    </w:p>
    <w:p w:rsidR="00481714" w:rsidRPr="002C2814" w:rsidRDefault="00481714" w:rsidP="0048171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VI-</w:t>
      </w:r>
      <w:r w:rsidRPr="002C2814">
        <w:rPr>
          <w:rFonts w:eastAsiaTheme="minorHAnsi"/>
          <w:color w:val="FF0000"/>
          <w:u w:val="single"/>
          <w:lang w:eastAsia="en-US"/>
        </w:rPr>
        <w:t xml:space="preserve">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atestado ou declaração de que a entidade está em pleno e regular e funcionamento, fornecido por autoridade judiciária ou membro do ministério público, ou por três entidades ambientalistas da região</w:t>
      </w:r>
      <w:r w:rsidR="00D77108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Centro-Oeste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registrada</w:t>
      </w:r>
      <w:r w:rsidR="00A440D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no C</w:t>
      </w:r>
      <w:r w:rsidR="00A440D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adastro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</w:t>
      </w:r>
      <w:r w:rsidR="00A440D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acional de Entidades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</w:t>
      </w:r>
      <w:r w:rsidR="00A440D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mbientalistas, mantido pelo Ministério do Meio Ambiente</w:t>
      </w:r>
      <w:r w:rsidR="002731F4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 no caso de organizações ambientalistas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; </w:t>
      </w:r>
    </w:p>
    <w:p w:rsidR="00481714" w:rsidRDefault="00481714" w:rsidP="0048171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14">
        <w:rPr>
          <w:rFonts w:ascii="Times New Roman" w:eastAsia="Times New Roman" w:hAnsi="Times New Roman" w:cs="Times New Roman"/>
          <w:sz w:val="24"/>
          <w:szCs w:val="24"/>
        </w:rPr>
        <w:t xml:space="preserve">VII - informação </w:t>
      </w:r>
      <w:r w:rsidR="007A7D52">
        <w:rPr>
          <w:rFonts w:ascii="Times New Roman" w:eastAsia="Times New Roman" w:hAnsi="Times New Roman" w:cs="Times New Roman"/>
          <w:sz w:val="24"/>
          <w:szCs w:val="24"/>
        </w:rPr>
        <w:t xml:space="preserve">do número dos associados e/ou </w:t>
      </w:r>
      <w:proofErr w:type="spellStart"/>
      <w:r w:rsidR="007A7D52">
        <w:rPr>
          <w:rFonts w:ascii="Times New Roman" w:eastAsia="Times New Roman" w:hAnsi="Times New Roman" w:cs="Times New Roman"/>
          <w:sz w:val="24"/>
          <w:szCs w:val="24"/>
        </w:rPr>
        <w:t>ﬁ</w:t>
      </w:r>
      <w:r w:rsidRPr="00481714">
        <w:rPr>
          <w:rFonts w:ascii="Times New Roman" w:eastAsia="Times New Roman" w:hAnsi="Times New Roman" w:cs="Times New Roman"/>
          <w:sz w:val="24"/>
          <w:szCs w:val="24"/>
        </w:rPr>
        <w:t>liados</w:t>
      </w:r>
      <w:proofErr w:type="spellEnd"/>
      <w:r w:rsidRPr="00481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2F39" w:rsidRPr="00481714" w:rsidRDefault="00A82F39" w:rsidP="0048171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VIII </w:t>
      </w:r>
      <w:r w:rsidR="006B441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–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6B441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Declaração de </w:t>
      </w:r>
      <w:r w:rsidR="00AC53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anuência ao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Código de Conduta Ética e </w:t>
      </w:r>
      <w:r w:rsidR="00A72FB4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>do</w:t>
      </w:r>
      <w:r w:rsidR="00EE2AD8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 compromisso da </w:t>
      </w:r>
      <w:r w:rsidR="00AC53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assinatura </w:t>
      </w:r>
      <w:r w:rsidR="00B7602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>pelos seus indicados para r</w:t>
      </w:r>
      <w:r w:rsidR="00A72FB4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epresentar a Organização em caso de eleição </w:t>
      </w:r>
      <w:r w:rsidR="00AC53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do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>Protocolo de Conflito de Interesses para atuação como conselheiro ambientalista no</w:t>
      </w:r>
      <w:r w:rsidR="00AC53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 CONAM, no caso de Organizações Ambientalistas</w:t>
      </w:r>
      <w:r w:rsidR="000756CB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pt-PT"/>
        </w:rPr>
        <w:t xml:space="preserve"> (Anexo 2)</w:t>
      </w:r>
      <w:r w:rsidR="00AC53BF" w:rsidRPr="00EE2AD8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C3186C" w:rsidRDefault="00C3186C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AF" w:rsidRDefault="00E72596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D4">
        <w:rPr>
          <w:rFonts w:ascii="Times New Roman" w:eastAsia="Times New Roman" w:hAnsi="Times New Roman" w:cs="Times New Roman"/>
          <w:sz w:val="24"/>
          <w:szCs w:val="24"/>
        </w:rPr>
        <w:t xml:space="preserve">§ 1º </w:t>
      </w:r>
      <w:r w:rsidRPr="00CE66AF">
        <w:rPr>
          <w:rFonts w:ascii="Times New Roman" w:eastAsia="Times New Roman" w:hAnsi="Times New Roman" w:cs="Times New Roman"/>
          <w:sz w:val="24"/>
          <w:szCs w:val="24"/>
        </w:rPr>
        <w:t xml:space="preserve">O pedido de cadastramento, </w:t>
      </w:r>
      <w:r w:rsidR="003253A4">
        <w:rPr>
          <w:rFonts w:ascii="Times New Roman" w:eastAsia="Times New Roman" w:hAnsi="Times New Roman" w:cs="Times New Roman"/>
          <w:sz w:val="24"/>
          <w:szCs w:val="24"/>
        </w:rPr>
        <w:t>descadastramento</w:t>
      </w:r>
      <w:r w:rsidR="00665E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66AF">
        <w:rPr>
          <w:rFonts w:ascii="Times New Roman" w:eastAsia="Times New Roman" w:hAnsi="Times New Roman" w:cs="Times New Roman"/>
          <w:sz w:val="24"/>
          <w:szCs w:val="24"/>
        </w:rPr>
        <w:t xml:space="preserve">recadastramento e/ou atualização de dados será encaminhado à Secretaria-Executiva do </w:t>
      </w:r>
      <w:r w:rsidR="008D1506">
        <w:rPr>
          <w:rFonts w:ascii="Times New Roman" w:eastAsia="Times New Roman" w:hAnsi="Times New Roman" w:cs="Times New Roman"/>
          <w:sz w:val="24"/>
          <w:szCs w:val="24"/>
        </w:rPr>
        <w:t>CONAM</w:t>
      </w:r>
      <w:r w:rsidR="00540429">
        <w:rPr>
          <w:rFonts w:ascii="Times New Roman" w:eastAsia="Times New Roman" w:hAnsi="Times New Roman" w:cs="Times New Roman"/>
          <w:sz w:val="24"/>
          <w:szCs w:val="24"/>
        </w:rPr>
        <w:t>, por meio físico ou digital.</w:t>
      </w:r>
    </w:p>
    <w:p w:rsidR="00BC12FF" w:rsidRPr="002C2814" w:rsidRDefault="00BC12FF" w:rsidP="00BC12F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§ </w:t>
      </w:r>
      <w:r w:rsidR="006B14C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 entidade solicitante deverá ter no mínimo um ano de existência;</w:t>
      </w:r>
    </w:p>
    <w:p w:rsidR="007C4C19" w:rsidRPr="002C2814" w:rsidRDefault="007C4C19" w:rsidP="007C4C19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§</w:t>
      </w:r>
      <w:r w:rsidR="006B14C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Fica instituída a </w:t>
      </w:r>
      <w:bookmarkStart w:id="3" w:name="_Hlk480446971"/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Comissão Permanente do Cadastro Distrital de Entidades Ambientalistas</w:t>
      </w:r>
      <w:r w:rsidR="00D137A0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r w:rsidR="0098764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 Moradores</w:t>
      </w:r>
      <w:r w:rsidR="0098764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e de Entidades de Ensino Superior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(</w:t>
      </w:r>
      <w:r w:rsidR="0066002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CP-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CDEAM</w:t>
      </w:r>
      <w:r w:rsidR="0098764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ES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)</w:t>
      </w:r>
      <w:bookmarkEnd w:id="3"/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com a ﬁnalidade de </w:t>
      </w:r>
      <w:r w:rsidR="00B24C7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deliberar sobre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o cadastramento, recadastramento e descadastramento de </w:t>
      </w:r>
      <w:r w:rsidR="0008403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Organizações Ambientalistas</w:t>
      </w:r>
      <w:r w:rsidR="0098764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="00BE0E5E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Associações de </w:t>
      </w:r>
      <w:r w:rsidR="0098764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Moradores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e de </w:t>
      </w:r>
      <w:r w:rsidR="0098764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Entidades de Ensino Superior</w:t>
      </w:r>
      <w:r w:rsidR="004C6EE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junto à Secretaria-Executiva do CONAM</w:t>
      </w:r>
      <w:r w:rsidR="006347A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="00665E54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que </w:t>
      </w:r>
      <w:r w:rsidR="006347A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encaminha</w:t>
      </w:r>
      <w:r w:rsidR="00665E54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rá</w:t>
      </w:r>
      <w:r w:rsidR="006347A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periodicamente, a relação </w:t>
      </w:r>
      <w:r w:rsidR="00EB547B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das </w:t>
      </w:r>
      <w:r w:rsidR="00EB547B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 xml:space="preserve">entidades consideradas cadastradas, recadastradas ou descadastradas </w:t>
      </w:r>
      <w:r w:rsidR="000F09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para publica</w:t>
      </w:r>
      <w:r w:rsidR="00394DC0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ção do respectivo registro</w:t>
      </w:r>
      <w:r w:rsidR="006347A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legal</w:t>
      </w:r>
      <w:r w:rsidR="00394DC0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</w:p>
    <w:p w:rsidR="00EC7F45" w:rsidRPr="002C2814" w:rsidRDefault="00EC7F45" w:rsidP="007C4C19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specVanish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§</w:t>
      </w:r>
      <w:r w:rsidR="006B14C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A</w:t>
      </w:r>
      <w:r w:rsidR="00E01800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Comissão Permanente do Cadastro Distrital de Entidades Ambientalistas, de </w:t>
      </w:r>
      <w:r w:rsidR="00442C2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Associação de </w:t>
      </w:r>
      <w:r w:rsidR="00E01800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Moradores e de Entidades de Ensino Superior (CP-CDEAMES) será integrada pelo</w:t>
      </w:r>
      <w:r w:rsidR="00720911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 representantes das Organizações Ambientalistas, das Associações de Moradores e das Entidades de Ensino Superior</w:t>
      </w:r>
      <w:r w:rsidR="00CE4E7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r w:rsidR="00720911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4131C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membros do CONAM na data de cada reunião</w:t>
      </w:r>
      <w:r w:rsidR="00CE4E7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que deliberarão por </w:t>
      </w:r>
      <w:r w:rsidR="00DD65F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categorias</w:t>
      </w:r>
      <w:r w:rsidR="00CE4E7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de instituições da Sociedade Civil</w:t>
      </w:r>
      <w:r w:rsidR="00C2696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 na forma do Artigo 1</w:t>
      </w:r>
      <w:r w:rsidR="00DD65F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°</w:t>
      </w:r>
      <w:r w:rsidR="00CE4E7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B7566" w:rsidRPr="002C2814" w:rsidRDefault="007C4C19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B24C2B" w:rsidRPr="001C7177" w:rsidRDefault="00540429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§</w:t>
      </w:r>
      <w:r w:rsidR="00C1021C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2º </w:t>
      </w:r>
      <w:r w:rsidR="00E7259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 </w:t>
      </w:r>
      <w:r w:rsidR="00C41489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instituição</w:t>
      </w:r>
      <w:r w:rsidR="00D763A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será cadastrada, recadastrada ou des</w:t>
      </w:r>
      <w:r w:rsidR="00E7259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cadastrada </w:t>
      </w:r>
      <w:r w:rsidR="00CB339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após a publicação </w:t>
      </w:r>
      <w:r w:rsidR="001C717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no Diário Oficial do Distrito Federal </w:t>
      </w:r>
      <w:r w:rsidR="00CB339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</w:t>
      </w:r>
      <w:r w:rsidR="00E7259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BD574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sua situação no CDEAM</w:t>
      </w:r>
      <w:r w:rsidR="0014043B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ES</w:t>
      </w:r>
      <w:r w:rsidR="00BD574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r w:rsidR="00E7259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mediante portaria</w:t>
      </w:r>
      <w:r w:rsidR="00CB339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do Secretário de Meio Ambiente</w:t>
      </w:r>
      <w:r w:rsidR="00BD574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r w:rsidR="00E72596" w:rsidRPr="001404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C7177">
        <w:rPr>
          <w:rFonts w:ascii="Times New Roman" w:eastAsia="Times New Roman" w:hAnsi="Times New Roman" w:cs="Times New Roman"/>
          <w:strike/>
          <w:sz w:val="24"/>
          <w:szCs w:val="24"/>
        </w:rPr>
        <w:t>publicada</w:t>
      </w:r>
      <w:r w:rsidRPr="00540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1E6" w:rsidRPr="001C7177">
        <w:rPr>
          <w:rFonts w:ascii="Times New Roman" w:eastAsia="Times New Roman" w:hAnsi="Times New Roman" w:cs="Times New Roman"/>
          <w:strike/>
          <w:sz w:val="24"/>
          <w:szCs w:val="24"/>
        </w:rPr>
        <w:t>§</w:t>
      </w:r>
      <w:r w:rsidR="00C1021C" w:rsidRPr="001C717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A951E6" w:rsidRPr="001C7177">
        <w:rPr>
          <w:rFonts w:ascii="Times New Roman" w:eastAsia="Times New Roman" w:hAnsi="Times New Roman" w:cs="Times New Roman"/>
          <w:strike/>
          <w:sz w:val="24"/>
          <w:szCs w:val="24"/>
        </w:rPr>
        <w:t>3º A entidade será considerada cadastrada após a</w:t>
      </w:r>
      <w:r w:rsidR="00885E39" w:rsidRPr="001C717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A951E6" w:rsidRPr="001C7177">
        <w:rPr>
          <w:rFonts w:ascii="Times New Roman" w:eastAsia="Times New Roman" w:hAnsi="Times New Roman" w:cs="Times New Roman"/>
          <w:strike/>
          <w:sz w:val="24"/>
          <w:szCs w:val="24"/>
        </w:rPr>
        <w:t>publicação da portaria mencionada no §2º.</w:t>
      </w:r>
    </w:p>
    <w:p w:rsidR="002636D2" w:rsidRDefault="00B24C2B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10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4º A Secretaria Executiva do CONAM manterá um </w:t>
      </w:r>
      <w:r w:rsidR="00D52880">
        <w:rPr>
          <w:rFonts w:ascii="Times New Roman" w:eastAsia="Times New Roman" w:hAnsi="Times New Roman" w:cs="Times New Roman"/>
          <w:sz w:val="24"/>
          <w:szCs w:val="24"/>
        </w:rPr>
        <w:t>registro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atualizado</w:t>
      </w:r>
      <w:r w:rsidR="00212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D2">
        <w:rPr>
          <w:rFonts w:ascii="Times New Roman" w:eastAsia="Times New Roman" w:hAnsi="Times New Roman" w:cs="Times New Roman"/>
          <w:sz w:val="24"/>
          <w:szCs w:val="24"/>
        </w:rPr>
        <w:t xml:space="preserve">de todas as entidades </w:t>
      </w:r>
      <w:r w:rsidR="00D52880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cadastradas</w:t>
      </w:r>
      <w:r w:rsidR="002636D2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="0048265C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descadastradas ou recadastradas</w:t>
      </w:r>
      <w:r w:rsidR="0048265C" w:rsidRPr="00482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636D2">
        <w:rPr>
          <w:rFonts w:ascii="Times New Roman" w:eastAsia="Times New Roman" w:hAnsi="Times New Roman" w:cs="Times New Roman"/>
          <w:sz w:val="24"/>
          <w:szCs w:val="24"/>
        </w:rPr>
        <w:t>o qual será dividido nas seguintes categorias:</w:t>
      </w:r>
    </w:p>
    <w:p w:rsidR="002636D2" w:rsidRDefault="002636D2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– associação de moradores;</w:t>
      </w:r>
    </w:p>
    <w:p w:rsidR="002636D2" w:rsidRDefault="002636D2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– organização ambientalista;</w:t>
      </w:r>
    </w:p>
    <w:p w:rsidR="006C0DD0" w:rsidRDefault="002636D2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– instituição de ensino superior.</w:t>
      </w:r>
    </w:p>
    <w:p w:rsidR="00A951E6" w:rsidRDefault="006C0DD0" w:rsidP="00C11AF4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10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5º Não será permitido o cadastramento de uma mesma entidade em mais de uma categoria.</w:t>
      </w:r>
      <w:r w:rsidR="00A9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49B" w:rsidRPr="002C2814" w:rsidRDefault="00C41489" w:rsidP="00C41489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AB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3º </w:t>
      </w:r>
      <w:r w:rsidR="0067449B">
        <w:rPr>
          <w:rFonts w:ascii="Times New Roman" w:eastAsia="Times New Roman" w:hAnsi="Times New Roman" w:cs="Times New Roman"/>
          <w:sz w:val="24"/>
          <w:szCs w:val="24"/>
        </w:rPr>
        <w:t>Para participar do processo eletiv</w:t>
      </w:r>
      <w:r w:rsidR="00254654">
        <w:rPr>
          <w:rFonts w:ascii="Times New Roman" w:eastAsia="Times New Roman" w:hAnsi="Times New Roman" w:cs="Times New Roman"/>
          <w:sz w:val="24"/>
          <w:szCs w:val="24"/>
        </w:rPr>
        <w:t xml:space="preserve">o, seja para votar ou ser </w:t>
      </w:r>
      <w:r w:rsidR="00254654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votada</w:t>
      </w:r>
      <w:r w:rsidR="0067449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F1601A">
        <w:rPr>
          <w:rFonts w:ascii="Times New Roman" w:eastAsia="Times New Roman" w:hAnsi="Times New Roman" w:cs="Times New Roman"/>
          <w:sz w:val="24"/>
          <w:szCs w:val="24"/>
        </w:rPr>
        <w:t>entidade</w:t>
      </w:r>
      <w:r w:rsidR="0067449B">
        <w:rPr>
          <w:rFonts w:ascii="Times New Roman" w:eastAsia="Times New Roman" w:hAnsi="Times New Roman" w:cs="Times New Roman"/>
          <w:sz w:val="24"/>
          <w:szCs w:val="24"/>
        </w:rPr>
        <w:t xml:space="preserve"> deverá estar regularmente cadastrada junto à Secretaria Executiva do CONAM 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 xml:space="preserve">há pelo menos </w:t>
      </w:r>
      <w:r w:rsidR="0099039F">
        <w:rPr>
          <w:rFonts w:ascii="Times New Roman" w:eastAsia="Times New Roman" w:hAnsi="Times New Roman" w:cs="Times New Roman"/>
          <w:sz w:val="24"/>
          <w:szCs w:val="24"/>
        </w:rPr>
        <w:t>06 (seis)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39F">
        <w:rPr>
          <w:rFonts w:ascii="Times New Roman" w:eastAsia="Times New Roman" w:hAnsi="Times New Roman" w:cs="Times New Roman"/>
          <w:sz w:val="24"/>
          <w:szCs w:val="24"/>
        </w:rPr>
        <w:t xml:space="preserve">meses </w:t>
      </w:r>
      <w:r w:rsidR="006744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>a data do início do</w:t>
      </w:r>
      <w:r w:rsidR="0099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9D035D">
        <w:rPr>
          <w:rFonts w:ascii="Times New Roman" w:eastAsia="Times New Roman" w:hAnsi="Times New Roman" w:cs="Times New Roman"/>
          <w:sz w:val="24"/>
          <w:szCs w:val="24"/>
        </w:rPr>
        <w:t>esso eleitoral</w:t>
      </w:r>
      <w:r w:rsidR="00B262D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54654">
        <w:rPr>
          <w:rFonts w:ascii="Times New Roman" w:eastAsia="Times New Roman" w:hAnsi="Times New Roman" w:cs="Times New Roman"/>
          <w:sz w:val="24"/>
          <w:szCs w:val="24"/>
        </w:rPr>
        <w:t>, para ser votada</w:t>
      </w:r>
      <w:r w:rsidR="00420101">
        <w:rPr>
          <w:rFonts w:ascii="Times New Roman" w:eastAsia="Times New Roman" w:hAnsi="Times New Roman" w:cs="Times New Roman"/>
          <w:sz w:val="24"/>
          <w:szCs w:val="24"/>
        </w:rPr>
        <w:t xml:space="preserve"> deverá</w:t>
      </w:r>
      <w:r w:rsidR="00B26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2DD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ter seu </w:t>
      </w:r>
      <w:r w:rsidR="00F410D9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registro de candidatura homologado por um</w:t>
      </w:r>
      <w:r w:rsidR="002C7839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a Comissão </w:t>
      </w:r>
      <w:r w:rsidR="002A5C8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</w:t>
      </w:r>
      <w:r w:rsidR="002C7839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leitoral</w:t>
      </w:r>
      <w:r w:rsidR="00264B27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r w:rsidR="002C7839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C41489" w:rsidRDefault="00C41489" w:rsidP="00F13CAF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2A7" w:rsidRPr="002E32A7" w:rsidRDefault="002E32A7" w:rsidP="00E26D06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1º</w:t>
      </w:r>
      <w:r w:rsidR="000752B4">
        <w:rPr>
          <w:rFonts w:ascii="Times New Roman" w:eastAsia="Times New Roman" w:hAnsi="Times New Roman" w:cs="Times New Roman"/>
          <w:sz w:val="24"/>
          <w:szCs w:val="24"/>
        </w:rPr>
        <w:t xml:space="preserve"> O registro da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0752B4">
        <w:rPr>
          <w:rFonts w:ascii="Times New Roman" w:eastAsia="Times New Roman" w:hAnsi="Times New Roman" w:cs="Times New Roman"/>
          <w:sz w:val="24"/>
          <w:szCs w:val="24"/>
        </w:rPr>
        <w:t>andidatura</w:t>
      </w:r>
      <w:r w:rsidR="00116A52">
        <w:rPr>
          <w:rFonts w:ascii="Times New Roman" w:eastAsia="Times New Roman" w:hAnsi="Times New Roman" w:cs="Times New Roman"/>
          <w:sz w:val="24"/>
          <w:szCs w:val="24"/>
        </w:rPr>
        <w:t xml:space="preserve"> será feito por meio d</w:t>
      </w:r>
      <w:r w:rsidR="00E949F4">
        <w:rPr>
          <w:rFonts w:ascii="Times New Roman" w:eastAsia="Times New Roman" w:hAnsi="Times New Roman" w:cs="Times New Roman"/>
          <w:sz w:val="24"/>
          <w:szCs w:val="24"/>
        </w:rPr>
        <w:t>a entrega à Secretaria Executiva do CONAM</w:t>
      </w:r>
      <w:r w:rsidR="00E949F4" w:rsidDel="00E9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5C7">
        <w:rPr>
          <w:rFonts w:ascii="Times New Roman" w:eastAsia="Times New Roman" w:hAnsi="Times New Roman" w:cs="Times New Roman"/>
          <w:sz w:val="24"/>
          <w:szCs w:val="24"/>
        </w:rPr>
        <w:t>do requerimento previsto no</w:t>
      </w:r>
      <w:r w:rsidR="00116A52">
        <w:rPr>
          <w:rFonts w:ascii="Times New Roman" w:eastAsia="Times New Roman" w:hAnsi="Times New Roman" w:cs="Times New Roman"/>
          <w:sz w:val="24"/>
          <w:szCs w:val="24"/>
        </w:rPr>
        <w:t xml:space="preserve"> anexo II desta Re</w:t>
      </w:r>
      <w:r w:rsidR="00CC4D30">
        <w:rPr>
          <w:rFonts w:ascii="Times New Roman" w:eastAsia="Times New Roman" w:hAnsi="Times New Roman" w:cs="Times New Roman"/>
          <w:sz w:val="24"/>
          <w:szCs w:val="24"/>
        </w:rPr>
        <w:t>solução, devidamente preenchido e assinado pelo representante legal</w:t>
      </w:r>
      <w:r w:rsidR="00BF71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16B">
        <w:rPr>
          <w:rFonts w:ascii="Times New Roman" w:eastAsia="Times New Roman" w:hAnsi="Times New Roman" w:cs="Times New Roman"/>
          <w:sz w:val="24"/>
          <w:szCs w:val="24"/>
        </w:rPr>
        <w:t>o qual deverá ser</w:t>
      </w:r>
      <w:r w:rsidR="000752B4">
        <w:rPr>
          <w:rFonts w:ascii="Times New Roman" w:eastAsia="Times New Roman" w:hAnsi="Times New Roman" w:cs="Times New Roman"/>
          <w:sz w:val="24"/>
          <w:szCs w:val="24"/>
        </w:rPr>
        <w:t xml:space="preserve"> enviado</w:t>
      </w:r>
      <w:r w:rsidR="00116A52">
        <w:rPr>
          <w:rFonts w:ascii="Times New Roman" w:eastAsia="Times New Roman" w:hAnsi="Times New Roman" w:cs="Times New Roman"/>
          <w:sz w:val="24"/>
          <w:szCs w:val="24"/>
        </w:rPr>
        <w:t xml:space="preserve"> via eletrônica ou para o endereço postal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DC3">
        <w:rPr>
          <w:rFonts w:ascii="Times New Roman" w:eastAsia="Times New Roman" w:hAnsi="Times New Roman" w:cs="Times New Roman"/>
          <w:sz w:val="24"/>
          <w:szCs w:val="24"/>
        </w:rPr>
        <w:t>da S</w:t>
      </w:r>
      <w:r w:rsidR="00116A52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="00351F0F">
        <w:rPr>
          <w:rFonts w:ascii="Times New Roman" w:eastAsia="Times New Roman" w:hAnsi="Times New Roman" w:cs="Times New Roman"/>
          <w:sz w:val="24"/>
          <w:szCs w:val="24"/>
        </w:rPr>
        <w:t>Executiva do CONAM</w:t>
      </w:r>
      <w:r w:rsidR="005F24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039F" w:rsidRPr="0099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32A7" w:rsidRPr="002E32A7" w:rsidRDefault="002E32A7">
      <w:pPr>
        <w:spacing w:after="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2º</w:t>
      </w:r>
      <w:r w:rsidR="006A1F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8EB">
        <w:rPr>
          <w:rFonts w:ascii="Times New Roman" w:eastAsia="Times New Roman" w:hAnsi="Times New Roman" w:cs="Times New Roman"/>
          <w:sz w:val="24"/>
          <w:szCs w:val="24"/>
        </w:rPr>
        <w:t>Cada entidade deverá participar exclusivamente do processo seletivo relativo à categoria na qual está cadas</w:t>
      </w:r>
      <w:r w:rsidR="00B57AFF">
        <w:rPr>
          <w:rFonts w:ascii="Times New Roman" w:eastAsia="Times New Roman" w:hAnsi="Times New Roman" w:cs="Times New Roman"/>
          <w:sz w:val="24"/>
          <w:szCs w:val="24"/>
        </w:rPr>
        <w:t>trada</w:t>
      </w:r>
      <w:r w:rsidR="00AC1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193" w:rsidRDefault="005D0806" w:rsidP="00A963C4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>Art. 4</w:t>
      </w:r>
      <w:r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F24">
        <w:rPr>
          <w:rFonts w:ascii="Times New Roman" w:eastAsia="Times New Roman" w:hAnsi="Times New Roman" w:cs="Times New Roman"/>
          <w:sz w:val="24"/>
          <w:szCs w:val="24"/>
        </w:rPr>
        <w:t>Serão escolhidas me</w:t>
      </w:r>
      <w:r w:rsidR="00D82DB6">
        <w:rPr>
          <w:rFonts w:ascii="Times New Roman" w:eastAsia="Times New Roman" w:hAnsi="Times New Roman" w:cs="Times New Roman"/>
          <w:sz w:val="24"/>
          <w:szCs w:val="24"/>
        </w:rPr>
        <w:t>diante processo eletivo próprio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0806" w:rsidRPr="005D0806" w:rsidRDefault="005D0806" w:rsidP="00A963C4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963C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3C4">
        <w:rPr>
          <w:rFonts w:ascii="Times New Roman" w:eastAsia="Times New Roman" w:hAnsi="Times New Roman" w:cs="Times New Roman"/>
          <w:sz w:val="24"/>
          <w:szCs w:val="24"/>
        </w:rPr>
        <w:t>02 (duas) a</w:t>
      </w:r>
      <w:r w:rsidR="00A963C4" w:rsidRPr="002E32A7">
        <w:rPr>
          <w:rFonts w:ascii="Times New Roman" w:eastAsia="Times New Roman" w:hAnsi="Times New Roman" w:cs="Times New Roman"/>
          <w:sz w:val="24"/>
          <w:szCs w:val="24"/>
        </w:rPr>
        <w:t>ssociações representativas de moradores do Distrito Federal</w:t>
      </w:r>
      <w:r w:rsidR="00A963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806" w:rsidRDefault="005D0806" w:rsidP="005D080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1931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193">
        <w:rPr>
          <w:rFonts w:ascii="Times New Roman" w:eastAsia="Times New Roman" w:hAnsi="Times New Roman" w:cs="Times New Roman"/>
          <w:sz w:val="24"/>
          <w:szCs w:val="24"/>
        </w:rPr>
        <w:t>03 (três) o</w:t>
      </w:r>
      <w:r w:rsidR="00193193" w:rsidRPr="002E32A7">
        <w:rPr>
          <w:rFonts w:ascii="Times New Roman" w:eastAsia="Times New Roman" w:hAnsi="Times New Roman" w:cs="Times New Roman"/>
          <w:sz w:val="24"/>
          <w:szCs w:val="24"/>
        </w:rPr>
        <w:t>rganizações da sociedade civil, sem fins lucrativos</w:t>
      </w:r>
      <w:r w:rsidR="00D82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2DB6" w:rsidRPr="00D82DB6">
        <w:rPr>
          <w:rFonts w:ascii="Times New Roman" w:eastAsia="Times New Roman" w:hAnsi="Times New Roman" w:cs="Times New Roman"/>
          <w:sz w:val="24"/>
          <w:szCs w:val="24"/>
        </w:rPr>
        <w:t>que tenham como missão institucional a defesa do meio ambiente ecologicamente equilibrado</w:t>
      </w:r>
      <w:r w:rsidR="00193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3193" w:rsidRPr="005D0806" w:rsidRDefault="00193193" w:rsidP="005D080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– 02 (duas) i</w:t>
      </w:r>
      <w:r w:rsidRPr="002E32A7">
        <w:rPr>
          <w:rFonts w:ascii="Times New Roman" w:eastAsia="Times New Roman" w:hAnsi="Times New Roman" w:cs="Times New Roman"/>
          <w:sz w:val="24"/>
          <w:szCs w:val="24"/>
        </w:rPr>
        <w:t>nstituições privadas de ensino superior sediadas no Distrito Federal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DB9" w:rsidRDefault="00682204" w:rsidP="005D080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6</w:t>
      </w:r>
      <w:r>
        <w:rPr>
          <w:rFonts w:ascii="Times New Roman" w:eastAsia="Times New Roman" w:hAnsi="Times New Roman" w:cs="Times New Roman"/>
          <w:sz w:val="26"/>
          <w:szCs w:val="24"/>
        </w:rPr>
        <w:t>º</w:t>
      </w:r>
      <w:r w:rsidR="005D0806"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DB9">
        <w:rPr>
          <w:rFonts w:ascii="Times New Roman" w:eastAsia="Times New Roman" w:hAnsi="Times New Roman" w:cs="Times New Roman"/>
          <w:sz w:val="24"/>
          <w:szCs w:val="24"/>
        </w:rPr>
        <w:t>O processo eleitoral seguirá o seguinte rito:</w:t>
      </w:r>
    </w:p>
    <w:p w:rsidR="00221DB9" w:rsidRP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divulgação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por meio eletrônico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todas as entidades cadastradas junto ao 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CONAM/DF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 abertura do processo eleitoral, a qual deverá conter 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orientações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o processo de candidatura, de votação, </w:t>
      </w:r>
      <w:r w:rsidR="00400C9B">
        <w:rPr>
          <w:rFonts w:ascii="Times New Roman" w:eastAsia="Times New Roman" w:hAnsi="Times New Roman" w:cs="Times New Roman"/>
          <w:sz w:val="24"/>
          <w:szCs w:val="24"/>
        </w:rPr>
        <w:t xml:space="preserve">os endereços físicos e eletrônicos para recebimento de documentação, </w:t>
      </w:r>
      <w:r>
        <w:rPr>
          <w:rFonts w:ascii="Times New Roman" w:eastAsia="Times New Roman" w:hAnsi="Times New Roman" w:cs="Times New Roman"/>
          <w:sz w:val="24"/>
          <w:szCs w:val="24"/>
        </w:rPr>
        <w:t>bem como o calendário de todas as fases do processo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DB9" w:rsidRP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>II - prazo de registro de candidaturas</w:t>
      </w:r>
      <w:r w:rsidR="00323C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4345">
        <w:rPr>
          <w:rFonts w:ascii="Times New Roman" w:eastAsia="Times New Roman" w:hAnsi="Times New Roman" w:cs="Times New Roman"/>
          <w:sz w:val="24"/>
          <w:szCs w:val="24"/>
        </w:rPr>
        <w:t xml:space="preserve">que deverá ser de 20 </w:t>
      </w:r>
      <w:r w:rsidR="004C5A0B">
        <w:rPr>
          <w:rFonts w:ascii="Times New Roman" w:eastAsia="Times New Roman" w:hAnsi="Times New Roman" w:cs="Times New Roman"/>
          <w:sz w:val="24"/>
          <w:szCs w:val="24"/>
        </w:rPr>
        <w:t xml:space="preserve">(vinte) </w:t>
      </w:r>
      <w:r w:rsidR="00DA4345">
        <w:rPr>
          <w:rFonts w:ascii="Times New Roman" w:eastAsia="Times New Roman" w:hAnsi="Times New Roman" w:cs="Times New Roman"/>
          <w:sz w:val="24"/>
          <w:szCs w:val="24"/>
        </w:rPr>
        <w:t>dias a partir da data de abertura do processo;</w:t>
      </w:r>
    </w:p>
    <w:p w:rsidR="00221DB9" w:rsidRP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DA43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divulgação</w:t>
      </w:r>
      <w:r w:rsidR="00DA4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por meio eletrônico</w:t>
      </w:r>
      <w:r w:rsidR="00DA4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das candidaturas registradas e homologadas</w:t>
      </w:r>
      <w:r w:rsidR="009C3196">
        <w:rPr>
          <w:rFonts w:ascii="Times New Roman" w:eastAsia="Times New Roman" w:hAnsi="Times New Roman" w:cs="Times New Roman"/>
          <w:sz w:val="24"/>
          <w:szCs w:val="24"/>
        </w:rPr>
        <w:t xml:space="preserve">, em até 10 </w:t>
      </w:r>
      <w:r w:rsidR="004C5A0B">
        <w:rPr>
          <w:rFonts w:ascii="Times New Roman" w:eastAsia="Times New Roman" w:hAnsi="Times New Roman" w:cs="Times New Roman"/>
          <w:sz w:val="24"/>
          <w:szCs w:val="24"/>
        </w:rPr>
        <w:t xml:space="preserve">(dez) </w:t>
      </w:r>
      <w:r w:rsidR="009C3196">
        <w:rPr>
          <w:rFonts w:ascii="Times New Roman" w:eastAsia="Times New Roman" w:hAnsi="Times New Roman" w:cs="Times New Roman"/>
          <w:sz w:val="24"/>
          <w:szCs w:val="24"/>
        </w:rPr>
        <w:t>dias do fim do prazo de registro de candidaturas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DB9" w:rsidRP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>IV - período de votação</w:t>
      </w:r>
      <w:r w:rsidR="004C5A0B">
        <w:rPr>
          <w:rFonts w:ascii="Times New Roman" w:eastAsia="Times New Roman" w:hAnsi="Times New Roman" w:cs="Times New Roman"/>
          <w:sz w:val="24"/>
          <w:szCs w:val="24"/>
        </w:rPr>
        <w:t xml:space="preserve">, que deverá se iniciar 20 (vinte) dias após o fim do prazo de registro de candidaturas e durar </w:t>
      </w:r>
      <w:r w:rsidR="002942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4C5A0B">
        <w:rPr>
          <w:rFonts w:ascii="Times New Roman" w:eastAsia="Times New Roman" w:hAnsi="Times New Roman" w:cs="Times New Roman"/>
          <w:sz w:val="24"/>
          <w:szCs w:val="24"/>
        </w:rPr>
        <w:t>3 (três) dias úteis consecutivos;</w:t>
      </w:r>
    </w:p>
    <w:p w:rsidR="0040716F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V - apuração da eleição </w:t>
      </w:r>
      <w:r w:rsidR="004C5A0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publicação no sítio eletrônico da Secretaria de Estado de Meio Ambiente do Distrito Federal</w:t>
      </w:r>
      <w:r w:rsidR="002942FC" w:rsidRPr="00221DB9">
        <w:rPr>
          <w:rFonts w:ascii="Times New Roman" w:eastAsia="Times New Roman" w:hAnsi="Times New Roman" w:cs="Times New Roman"/>
          <w:sz w:val="24"/>
          <w:szCs w:val="24"/>
        </w:rPr>
        <w:t xml:space="preserve"> do resultado provisório</w:t>
      </w:r>
      <w:r w:rsidR="002942FC">
        <w:rPr>
          <w:rFonts w:ascii="Times New Roman" w:eastAsia="Times New Roman" w:hAnsi="Times New Roman" w:cs="Times New Roman"/>
          <w:sz w:val="24"/>
          <w:szCs w:val="24"/>
        </w:rPr>
        <w:t>, o que deve ocorrer em até 03 (três) dias úteis do final do período de votação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>VI - prazo para interposição de recurso</w:t>
      </w:r>
      <w:r w:rsidR="004071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2CDD">
        <w:rPr>
          <w:rFonts w:ascii="Times New Roman" w:eastAsia="Times New Roman" w:hAnsi="Times New Roman" w:cs="Times New Roman"/>
          <w:sz w:val="24"/>
          <w:szCs w:val="24"/>
        </w:rPr>
        <w:t xml:space="preserve"> à Comissão Eleitoral</w:t>
      </w:r>
      <w:r w:rsidR="0040716F">
        <w:rPr>
          <w:rFonts w:ascii="Times New Roman" w:eastAsia="Times New Roman" w:hAnsi="Times New Roman" w:cs="Times New Roman"/>
          <w:sz w:val="24"/>
          <w:szCs w:val="24"/>
        </w:rPr>
        <w:t>, o qual será de 02 (dois) dias úteis da publicação do resultado provisório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1FE9" w:rsidRPr="00221DB9" w:rsidRDefault="002A1FE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VII – prazo para realização de eleição de desempate, quando necessário, o qual será de 02 (dois) dias úteis da publicação do resultado provisório;</w:t>
      </w:r>
    </w:p>
    <w:p w:rsidR="00221DB9" w:rsidRPr="00221DB9" w:rsidRDefault="00221DB9" w:rsidP="0019571A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B9">
        <w:rPr>
          <w:rFonts w:ascii="Times New Roman" w:eastAsia="Times New Roman" w:hAnsi="Times New Roman" w:cs="Times New Roman"/>
          <w:sz w:val="24"/>
          <w:szCs w:val="24"/>
        </w:rPr>
        <w:t>VI</w:t>
      </w:r>
      <w:r w:rsidR="002A1FE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I - apreciação dos recursos e divulgação do resultado final das eleições para o biênio</w:t>
      </w:r>
      <w:r w:rsidR="0019571A">
        <w:rPr>
          <w:rFonts w:ascii="Times New Roman" w:eastAsia="Times New Roman" w:hAnsi="Times New Roman" w:cs="Times New Roman"/>
          <w:sz w:val="24"/>
          <w:szCs w:val="24"/>
        </w:rPr>
        <w:t xml:space="preserve"> mediante publicação 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no Diário Oficial do DF.</w:t>
      </w:r>
    </w:p>
    <w:p w:rsidR="0002522D" w:rsidRDefault="0002522D" w:rsidP="0002522D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1DA">
        <w:rPr>
          <w:rFonts w:ascii="Times New Roman" w:eastAsia="Times New Roman" w:hAnsi="Times New Roman" w:cs="Times New Roman"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formulário de candidatura </w:t>
      </w:r>
      <w:r w:rsidR="00766CC9">
        <w:rPr>
          <w:rFonts w:ascii="Times New Roman" w:eastAsia="Times New Roman" w:hAnsi="Times New Roman" w:cs="Times New Roman"/>
          <w:sz w:val="24"/>
          <w:szCs w:val="24"/>
        </w:rPr>
        <w:t>será disponibilizado no sí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 </w:t>
      </w:r>
      <w:r w:rsidR="00766CC9">
        <w:rPr>
          <w:rFonts w:ascii="Times New Roman" w:eastAsia="Times New Roman" w:hAnsi="Times New Roman" w:cs="Times New Roman"/>
          <w:sz w:val="24"/>
          <w:szCs w:val="24"/>
        </w:rPr>
        <w:t xml:space="preserve">eletrônico </w:t>
      </w:r>
      <w:r>
        <w:rPr>
          <w:rFonts w:ascii="Times New Roman" w:eastAsia="Times New Roman" w:hAnsi="Times New Roman" w:cs="Times New Roman"/>
          <w:sz w:val="24"/>
          <w:szCs w:val="24"/>
        </w:rPr>
        <w:t>da Secretaria de Estado de Meio Ambiente do Distrito Federal e poderá ser solicitado p</w:t>
      </w:r>
      <w:r w:rsidR="0092476C">
        <w:rPr>
          <w:rFonts w:ascii="Times New Roman" w:eastAsia="Times New Roman" w:hAnsi="Times New Roman" w:cs="Times New Roman"/>
          <w:sz w:val="24"/>
          <w:szCs w:val="24"/>
        </w:rPr>
        <w:t xml:space="preserve">or via eletrônica </w:t>
      </w:r>
      <w:r>
        <w:rPr>
          <w:rFonts w:ascii="Times New Roman" w:eastAsia="Times New Roman" w:hAnsi="Times New Roman" w:cs="Times New Roman"/>
          <w:sz w:val="24"/>
          <w:szCs w:val="24"/>
        </w:rPr>
        <w:t>ou retirado na forma impressa na Secretaria Executiva do CONAM/DF.</w:t>
      </w:r>
    </w:p>
    <w:p w:rsidR="0002522D" w:rsidRPr="001831DA" w:rsidRDefault="0002522D" w:rsidP="0002522D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1DA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31DA">
        <w:rPr>
          <w:rFonts w:ascii="Times New Roman" w:eastAsia="Times New Roman" w:hAnsi="Times New Roman" w:cs="Times New Roman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formulário de candidatura deverá ser devidamente preenchido e assinado </w:t>
      </w:r>
      <w:r w:rsidR="003C30DB"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legal </w:t>
      </w:r>
      <w:r w:rsidR="003C30DB">
        <w:rPr>
          <w:rFonts w:ascii="Times New Roman" w:eastAsia="Times New Roman" w:hAnsi="Times New Roman" w:cs="Times New Roman"/>
          <w:sz w:val="24"/>
          <w:szCs w:val="24"/>
        </w:rPr>
        <w:t xml:space="preserve">da entidade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encaminhado </w:t>
      </w:r>
      <w:r w:rsidR="003C30DB">
        <w:rPr>
          <w:rFonts w:ascii="Times New Roman" w:eastAsia="Times New Roman" w:hAnsi="Times New Roman" w:cs="Times New Roman"/>
          <w:sz w:val="24"/>
          <w:szCs w:val="24"/>
        </w:rPr>
        <w:t>à Secretaria Executiva do CONAM/DF por meio eletrônico ou presencial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1DB9" w:rsidRDefault="0002522D" w:rsidP="005D080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BD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43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º Os prazos finais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mencionad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66CC9">
        <w:rPr>
          <w:rFonts w:ascii="Times New Roman" w:eastAsia="Times New Roman" w:hAnsi="Times New Roman" w:cs="Times New Roman"/>
          <w:sz w:val="24"/>
          <w:szCs w:val="24"/>
        </w:rPr>
        <w:t>no caput d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este artigo </w:t>
      </w:r>
      <w:r w:rsidR="00CC443F">
        <w:rPr>
          <w:rFonts w:ascii="Times New Roman" w:eastAsia="Times New Roman" w:hAnsi="Times New Roman" w:cs="Times New Roman"/>
          <w:sz w:val="24"/>
          <w:szCs w:val="24"/>
        </w:rPr>
        <w:t xml:space="preserve">vencem às 18:00h do último dia e 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serão postergad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>s para o primeiro dia útil subsequente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BAB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sz w:val="24"/>
          <w:szCs w:val="24"/>
        </w:rPr>
        <w:t>caso</w:t>
      </w:r>
      <w:r w:rsidR="005A5BAB"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sábados, domingos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221DB9">
        <w:rPr>
          <w:rFonts w:ascii="Times New Roman" w:eastAsia="Times New Roman" w:hAnsi="Times New Roman" w:cs="Times New Roman"/>
          <w:sz w:val="24"/>
          <w:szCs w:val="24"/>
        </w:rPr>
        <w:t xml:space="preserve"> feriados.</w:t>
      </w:r>
    </w:p>
    <w:p w:rsidR="00CC443F" w:rsidRDefault="00CC443F" w:rsidP="005D080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10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4º No caso do envio de documentação por meio eletrônico será considerado o horário da postagem do e-mail.</w:t>
      </w:r>
    </w:p>
    <w:p w:rsidR="00807546" w:rsidRDefault="00807546" w:rsidP="005D080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10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5º No caso de problemas de comunicação nos endereços eletrônicos da Secretaria Executiva do CONAM, desde que devidamente atestado pelo Presidente do Conselho, o prazo poderá ser prorrogado por tantos dias quantos houver persistido o problema.</w:t>
      </w:r>
    </w:p>
    <w:p w:rsidR="005D0806" w:rsidRDefault="005D0806" w:rsidP="003641B3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6A1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682204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A votação </w:t>
      </w:r>
      <w:r w:rsidR="00682204">
        <w:rPr>
          <w:rFonts w:ascii="Times New Roman" w:eastAsia="Times New Roman" w:hAnsi="Times New Roman" w:cs="Times New Roman"/>
          <w:sz w:val="24"/>
          <w:szCs w:val="24"/>
        </w:rPr>
        <w:t>será realizada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E72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="003641B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23CA5">
        <w:rPr>
          <w:rFonts w:ascii="Times New Roman" w:eastAsia="Times New Roman" w:hAnsi="Times New Roman" w:cs="Times New Roman"/>
          <w:sz w:val="24"/>
          <w:szCs w:val="24"/>
        </w:rPr>
        <w:t xml:space="preserve">o envio, por meio eletrônico, </w:t>
      </w:r>
      <w:r w:rsidR="00807546">
        <w:rPr>
          <w:rFonts w:ascii="Times New Roman" w:eastAsia="Times New Roman" w:hAnsi="Times New Roman" w:cs="Times New Roman"/>
          <w:sz w:val="24"/>
          <w:szCs w:val="24"/>
        </w:rPr>
        <w:t>à Secretaria Executiva do CONAM</w:t>
      </w:r>
      <w:r w:rsidR="00323CA5">
        <w:rPr>
          <w:rFonts w:ascii="Times New Roman" w:eastAsia="Times New Roman" w:hAnsi="Times New Roman" w:cs="Times New Roman"/>
          <w:sz w:val="24"/>
          <w:szCs w:val="24"/>
        </w:rPr>
        <w:t xml:space="preserve">, de cédulas de votação devidamente assinadas pelo representante legal da entidade, segundo o modelo do anexo </w:t>
      </w:r>
      <w:r w:rsidR="00867DFB" w:rsidRPr="00867DFB">
        <w:rPr>
          <w:rFonts w:ascii="Times New Roman" w:eastAsia="Times New Roman" w:hAnsi="Times New Roman" w:cs="Times New Roman"/>
          <w:sz w:val="24"/>
          <w:szCs w:val="24"/>
        </w:rPr>
        <w:t>III.</w:t>
      </w:r>
    </w:p>
    <w:p w:rsidR="00735F4A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80754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F4A">
        <w:rPr>
          <w:rFonts w:ascii="Times New Roman" w:eastAsia="Times New Roman" w:hAnsi="Times New Roman" w:cs="Times New Roman"/>
          <w:sz w:val="24"/>
          <w:szCs w:val="24"/>
        </w:rPr>
        <w:t>A apuração será realizada</w:t>
      </w:r>
      <w:r w:rsidR="00400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E05" w:rsidRPr="00063E05">
        <w:rPr>
          <w:rFonts w:ascii="Times New Roman" w:eastAsia="Times New Roman" w:hAnsi="Times New Roman" w:cs="Times New Roman"/>
          <w:sz w:val="24"/>
          <w:szCs w:val="24"/>
        </w:rPr>
        <w:t>pela Secretaria Executiva do CONAM</w:t>
      </w:r>
      <w:r w:rsidR="00F40D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3E05" w:rsidRPr="0006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5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na presença de me</w:t>
      </w:r>
      <w:r w:rsidR="00063E0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m</w:t>
      </w:r>
      <w:r w:rsidR="004005BF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bros da Comissão Eleitoral</w:t>
      </w:r>
      <w:r w:rsidR="00063E05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designados para tal</w:t>
      </w:r>
      <w:r w:rsidR="00063E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5F4A">
        <w:rPr>
          <w:rFonts w:ascii="Times New Roman" w:eastAsia="Times New Roman" w:hAnsi="Times New Roman" w:cs="Times New Roman"/>
          <w:sz w:val="24"/>
          <w:szCs w:val="24"/>
        </w:rPr>
        <w:t xml:space="preserve"> que manterá arquivados </w:t>
      </w:r>
      <w:r w:rsidR="00435A05">
        <w:rPr>
          <w:rFonts w:ascii="Times New Roman" w:eastAsia="Times New Roman" w:hAnsi="Times New Roman" w:cs="Times New Roman"/>
          <w:sz w:val="24"/>
          <w:szCs w:val="24"/>
        </w:rPr>
        <w:t xml:space="preserve">por até 02 (dois) anos </w:t>
      </w:r>
      <w:r w:rsidR="00735F4A">
        <w:rPr>
          <w:rFonts w:ascii="Times New Roman" w:eastAsia="Times New Roman" w:hAnsi="Times New Roman" w:cs="Times New Roman"/>
          <w:sz w:val="24"/>
          <w:szCs w:val="24"/>
        </w:rPr>
        <w:t>os votos</w:t>
      </w:r>
      <w:r w:rsidR="002A1FE9">
        <w:rPr>
          <w:rFonts w:ascii="Times New Roman" w:eastAsia="Times New Roman" w:hAnsi="Times New Roman" w:cs="Times New Roman"/>
          <w:sz w:val="24"/>
          <w:szCs w:val="24"/>
        </w:rPr>
        <w:t xml:space="preserve"> recebidos para conferência de qualquer dos membros do CONAM, bem como das entidades cadastradas.</w:t>
      </w:r>
    </w:p>
    <w:p w:rsidR="00221DB9" w:rsidRPr="005D0806" w:rsidRDefault="002A1FE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C10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1º </w:t>
      </w:r>
      <w:r w:rsidR="00221DB9" w:rsidRPr="005D0806">
        <w:rPr>
          <w:rFonts w:ascii="Times New Roman" w:eastAsia="Times New Roman" w:hAnsi="Times New Roman" w:cs="Times New Roman"/>
          <w:sz w:val="24"/>
          <w:szCs w:val="24"/>
        </w:rPr>
        <w:t>Serão consideradas eleitas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I - nas vagas destinadas às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E32A7">
        <w:rPr>
          <w:rFonts w:ascii="Times New Roman" w:eastAsia="Times New Roman" w:hAnsi="Times New Roman" w:cs="Times New Roman"/>
          <w:sz w:val="24"/>
          <w:szCs w:val="24"/>
        </w:rPr>
        <w:t>ssociações representativas de moradores do Distrito Federal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r>
        <w:rPr>
          <w:rFonts w:ascii="Times New Roman" w:eastAsia="Times New Roman" w:hAnsi="Times New Roman" w:cs="Times New Roman"/>
          <w:sz w:val="24"/>
          <w:szCs w:val="24"/>
        </w:rPr>
        <w:t>02 (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duas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instituições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que receberem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maior número de votos considerados válidos;</w:t>
      </w:r>
    </w:p>
    <w:p w:rsid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06">
        <w:rPr>
          <w:rFonts w:ascii="Times New Roman" w:eastAsia="Times New Roman" w:hAnsi="Times New Roman" w:cs="Times New Roman"/>
          <w:sz w:val="24"/>
          <w:szCs w:val="24"/>
        </w:rPr>
        <w:t>II - na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vaga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destinada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E32A7">
        <w:rPr>
          <w:rFonts w:ascii="Times New Roman" w:eastAsia="Times New Roman" w:hAnsi="Times New Roman" w:cs="Times New Roman"/>
          <w:sz w:val="24"/>
          <w:szCs w:val="24"/>
        </w:rPr>
        <w:t>rganizações da sociedade civil, sem fins lucrativos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03 (três) instituições 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que receber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o maior número de votos considerados válidos.</w:t>
      </w:r>
    </w:p>
    <w:p w:rsidR="00221DB9" w:rsidRPr="005D0806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nas vagas destinadas às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E32A7">
        <w:rPr>
          <w:rFonts w:ascii="Times New Roman" w:eastAsia="Times New Roman" w:hAnsi="Times New Roman" w:cs="Times New Roman"/>
          <w:sz w:val="24"/>
          <w:szCs w:val="24"/>
        </w:rPr>
        <w:t>nstituições privadas, de ensino superior sediadas no Distrito Federal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r>
        <w:rPr>
          <w:rFonts w:ascii="Times New Roman" w:eastAsia="Times New Roman" w:hAnsi="Times New Roman" w:cs="Times New Roman"/>
          <w:sz w:val="24"/>
          <w:szCs w:val="24"/>
        </w:rPr>
        <w:t>02 (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duas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instituições 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que receberem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806">
        <w:rPr>
          <w:rFonts w:ascii="Times New Roman" w:eastAsia="Times New Roman" w:hAnsi="Times New Roman" w:cs="Times New Roman"/>
          <w:sz w:val="24"/>
          <w:szCs w:val="24"/>
        </w:rPr>
        <w:t>maior número de votos considerados válidos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DB9" w:rsidRDefault="00221DB9" w:rsidP="00221DB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2A1F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 xml:space="preserve">Serão considerados nulos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votos rasurados ou aqueles conferidos à instituição cuja candidatura não 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estiver</w:t>
      </w:r>
      <w:r w:rsidR="00FB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homologada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DB9" w:rsidRDefault="00221DB9" w:rsidP="006A1FF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2A1F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FD5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>Os casos de empate serão resolvidos por nova votação</w:t>
      </w:r>
      <w:r w:rsidR="002A1FE9">
        <w:rPr>
          <w:rFonts w:ascii="Times New Roman" w:eastAsia="Times New Roman" w:hAnsi="Times New Roman" w:cs="Times New Roman"/>
          <w:sz w:val="24"/>
          <w:szCs w:val="24"/>
        </w:rPr>
        <w:t xml:space="preserve">, na qual concorrerá apenas as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>s empatad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 xml:space="preserve">s e, persistindo o </w:t>
      </w:r>
      <w:r>
        <w:rPr>
          <w:rFonts w:ascii="Times New Roman" w:eastAsia="Times New Roman" w:hAnsi="Times New Roman" w:cs="Times New Roman"/>
          <w:sz w:val="24"/>
          <w:szCs w:val="24"/>
        </w:rPr>
        <w:t>empate, será considerada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 xml:space="preserve"> eleit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D596C">
        <w:rPr>
          <w:rFonts w:ascii="Times New Roman" w:eastAsia="Times New Roman" w:hAnsi="Times New Roman" w:cs="Times New Roman"/>
          <w:sz w:val="24"/>
          <w:szCs w:val="24"/>
        </w:rPr>
        <w:t xml:space="preserve">aquele que tiver mais </w:t>
      </w:r>
      <w:r>
        <w:rPr>
          <w:rFonts w:ascii="Times New Roman" w:eastAsia="Times New Roman" w:hAnsi="Times New Roman" w:cs="Times New Roman"/>
          <w:sz w:val="24"/>
          <w:szCs w:val="24"/>
        </w:rPr>
        <w:t>tempo de constituição.</w:t>
      </w:r>
    </w:p>
    <w:p w:rsidR="00435A05" w:rsidRDefault="00435A05" w:rsidP="006A1FF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BD0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9º Será formada, na reunião plenária imediatamente antecedente ao início do processo eleitoral, uma </w:t>
      </w:r>
      <w:r w:rsidR="006F597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</w:t>
      </w:r>
      <w:r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omissão</w:t>
      </w:r>
      <w:r w:rsidR="006F597A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Eleitoral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no mínimo 03 (três) e no máximo 07 (sete) membros, preferencialmente pertencentes a segmentos diversos representados no CONAM, para acompanhar o processo eleitoral e decidir sobre recursos ou outras questões relativas ao certame.</w:t>
      </w:r>
    </w:p>
    <w:p w:rsidR="00D61F7B" w:rsidRDefault="00D61F7B" w:rsidP="006A1FF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Parágrafo único. Não poderão participar dess</w:t>
      </w:r>
      <w:r w:rsidR="00867DFB">
        <w:rPr>
          <w:rFonts w:ascii="Times New Roman" w:eastAsia="Times New Roman" w:hAnsi="Times New Roman" w:cs="Times New Roman"/>
          <w:sz w:val="24"/>
          <w:szCs w:val="24"/>
        </w:rPr>
        <w:t xml:space="preserve">a comissão </w:t>
      </w:r>
      <w:r>
        <w:rPr>
          <w:rFonts w:ascii="Times New Roman" w:eastAsia="Times New Roman" w:hAnsi="Times New Roman" w:cs="Times New Roman"/>
          <w:sz w:val="24"/>
          <w:szCs w:val="24"/>
        </w:rPr>
        <w:t>entidades que estejam se candidatando a uma das vagas.</w:t>
      </w:r>
    </w:p>
    <w:p w:rsidR="006A1FF6" w:rsidRPr="006A1FF6" w:rsidRDefault="006A1FF6" w:rsidP="006A1FF6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FF6">
        <w:rPr>
          <w:rFonts w:ascii="Times New Roman" w:eastAsia="Times New Roman" w:hAnsi="Times New Roman" w:cs="Times New Roman"/>
          <w:sz w:val="24"/>
          <w:szCs w:val="24"/>
        </w:rPr>
        <w:t>Art. 10.</w:t>
      </w:r>
      <w:r w:rsidR="00717987" w:rsidRPr="0071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B38">
        <w:rPr>
          <w:rFonts w:ascii="Times New Roman" w:eastAsia="Times New Roman" w:hAnsi="Times New Roman" w:cs="Times New Roman"/>
          <w:sz w:val="24"/>
          <w:szCs w:val="24"/>
        </w:rPr>
        <w:t xml:space="preserve">Havendo recurso </w:t>
      </w:r>
      <w:r w:rsidR="00717987" w:rsidRPr="006A1FF6">
        <w:rPr>
          <w:rFonts w:ascii="Times New Roman" w:eastAsia="Times New Roman" w:hAnsi="Times New Roman" w:cs="Times New Roman"/>
          <w:sz w:val="24"/>
          <w:szCs w:val="24"/>
        </w:rPr>
        <w:t>contra decisões tomadas no processo</w:t>
      </w:r>
      <w:r w:rsidR="0071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987" w:rsidRPr="006A1FF6">
        <w:rPr>
          <w:rFonts w:ascii="Times New Roman" w:eastAsia="Times New Roman" w:hAnsi="Times New Roman" w:cs="Times New Roman"/>
          <w:sz w:val="24"/>
          <w:szCs w:val="24"/>
        </w:rPr>
        <w:t>elei</w:t>
      </w:r>
      <w:r w:rsidR="00717987">
        <w:rPr>
          <w:rFonts w:ascii="Times New Roman" w:eastAsia="Times New Roman" w:hAnsi="Times New Roman" w:cs="Times New Roman"/>
          <w:sz w:val="24"/>
          <w:szCs w:val="24"/>
        </w:rPr>
        <w:t>toral de que trata esta Resolução</w:t>
      </w:r>
      <w:r w:rsidR="006453FF">
        <w:rPr>
          <w:rFonts w:ascii="Times New Roman" w:eastAsia="Times New Roman" w:hAnsi="Times New Roman" w:cs="Times New Roman"/>
          <w:sz w:val="24"/>
          <w:szCs w:val="24"/>
        </w:rPr>
        <w:t xml:space="preserve">, estes </w:t>
      </w:r>
      <w:r w:rsidR="00717987" w:rsidRPr="006A1FF6">
        <w:rPr>
          <w:rFonts w:ascii="Times New Roman" w:eastAsia="Times New Roman" w:hAnsi="Times New Roman" w:cs="Times New Roman"/>
          <w:sz w:val="24"/>
          <w:szCs w:val="24"/>
        </w:rPr>
        <w:t xml:space="preserve">serão endereçados ao </w:t>
      </w:r>
      <w:r w:rsidR="00717987">
        <w:rPr>
          <w:rFonts w:ascii="Times New Roman" w:eastAsia="Times New Roman" w:hAnsi="Times New Roman" w:cs="Times New Roman"/>
          <w:sz w:val="24"/>
          <w:szCs w:val="24"/>
        </w:rPr>
        <w:t>Presidente do Conselho</w:t>
      </w:r>
      <w:r w:rsidR="00717987" w:rsidRPr="006A1F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987" w:rsidRPr="006A1FF6">
        <w:rPr>
          <w:rFonts w:ascii="Times New Roman" w:eastAsia="Times New Roman" w:hAnsi="Times New Roman" w:cs="Times New Roman"/>
          <w:sz w:val="24"/>
          <w:szCs w:val="24"/>
        </w:rPr>
        <w:t xml:space="preserve">nos prazos estabelecidos no </w:t>
      </w:r>
      <w:r w:rsidR="006453FF">
        <w:rPr>
          <w:rFonts w:ascii="Times New Roman" w:eastAsia="Times New Roman" w:hAnsi="Times New Roman" w:cs="Times New Roman"/>
          <w:sz w:val="24"/>
          <w:szCs w:val="24"/>
        </w:rPr>
        <w:t xml:space="preserve">inciso VI do </w:t>
      </w:r>
      <w:r w:rsidR="006453FF" w:rsidRPr="006453F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2A1FE9">
        <w:rPr>
          <w:rFonts w:ascii="Times New Roman" w:eastAsia="Times New Roman" w:hAnsi="Times New Roman" w:cs="Times New Roman"/>
          <w:sz w:val="24"/>
          <w:szCs w:val="24"/>
        </w:rPr>
        <w:t xml:space="preserve">6º </w:t>
      </w:r>
      <w:r w:rsidR="00717987" w:rsidRPr="006453FF">
        <w:rPr>
          <w:rFonts w:ascii="Times New Roman" w:eastAsia="Times New Roman" w:hAnsi="Times New Roman" w:cs="Times New Roman"/>
          <w:sz w:val="24"/>
          <w:szCs w:val="24"/>
        </w:rPr>
        <w:t xml:space="preserve">desta </w:t>
      </w:r>
      <w:r w:rsidR="00AF5054" w:rsidRPr="006453FF">
        <w:rPr>
          <w:rFonts w:ascii="Times New Roman" w:eastAsia="Times New Roman" w:hAnsi="Times New Roman" w:cs="Times New Roman"/>
          <w:sz w:val="24"/>
          <w:szCs w:val="24"/>
        </w:rPr>
        <w:t>Resolução</w:t>
      </w:r>
      <w:r w:rsidR="009A2918">
        <w:rPr>
          <w:rFonts w:ascii="Times New Roman" w:eastAsia="Times New Roman" w:hAnsi="Times New Roman" w:cs="Times New Roman"/>
          <w:sz w:val="24"/>
          <w:szCs w:val="24"/>
        </w:rPr>
        <w:t>, o qual encaminhará o assunto à comissão mencionada no art.</w:t>
      </w:r>
      <w:r w:rsidR="00C10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918">
        <w:rPr>
          <w:rFonts w:ascii="Times New Roman" w:eastAsia="Times New Roman" w:hAnsi="Times New Roman" w:cs="Times New Roman"/>
          <w:sz w:val="24"/>
          <w:szCs w:val="24"/>
        </w:rPr>
        <w:t>9º</w:t>
      </w:r>
      <w:r w:rsidR="00AF5054" w:rsidRPr="006453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9BF" w:rsidRDefault="008727E9" w:rsidP="008727E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Art. 1</w:t>
      </w:r>
      <w:r w:rsidR="00D61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instituições da sociedade civil eleitas 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 xml:space="preserve">deverão apresentar à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>ecretaria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 xml:space="preserve">xecutiva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CONAM/DF, o nome de um titular e dois suplentes, com contato telefônico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1F7B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>até</w:t>
      </w:r>
      <w:r w:rsidR="008F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F171F">
        <w:rPr>
          <w:rFonts w:ascii="Times New Roman" w:eastAsia="Times New Roman" w:hAnsi="Times New Roman" w:cs="Times New Roman"/>
          <w:sz w:val="24"/>
          <w:szCs w:val="24"/>
        </w:rPr>
        <w:t>5 (cinco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 xml:space="preserve"> dias </w:t>
      </w:r>
      <w:r w:rsidR="008F171F">
        <w:rPr>
          <w:rFonts w:ascii="Times New Roman" w:eastAsia="Times New Roman" w:hAnsi="Times New Roman" w:cs="Times New Roman"/>
          <w:sz w:val="24"/>
          <w:szCs w:val="24"/>
        </w:rPr>
        <w:t xml:space="preserve">úteis </w:t>
      </w:r>
      <w:r>
        <w:rPr>
          <w:rFonts w:ascii="Times New Roman" w:eastAsia="Times New Roman" w:hAnsi="Times New Roman" w:cs="Times New Roman"/>
          <w:sz w:val="24"/>
          <w:szCs w:val="24"/>
        </w:rPr>
        <w:t>depo</w:t>
      </w:r>
      <w:r w:rsidR="008F171F">
        <w:rPr>
          <w:rFonts w:ascii="Times New Roman" w:eastAsia="Times New Roman" w:hAnsi="Times New Roman" w:cs="Times New Roman"/>
          <w:sz w:val="24"/>
          <w:szCs w:val="24"/>
        </w:rPr>
        <w:t>is de proclamado o resultado fi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F171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das eleições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7E3A">
        <w:rPr>
          <w:rFonts w:ascii="Times New Roman" w:eastAsia="Times New Roman" w:hAnsi="Times New Roman" w:cs="Times New Roman"/>
          <w:sz w:val="24"/>
          <w:szCs w:val="24"/>
        </w:rPr>
        <w:t xml:space="preserve">os quais as representarão no </w:t>
      </w:r>
      <w:r w:rsidRPr="008727E9">
        <w:rPr>
          <w:rFonts w:ascii="Times New Roman" w:eastAsia="Times New Roman" w:hAnsi="Times New Roman" w:cs="Times New Roman"/>
          <w:sz w:val="24"/>
          <w:szCs w:val="24"/>
        </w:rPr>
        <w:t>Plenário do CONAM.</w:t>
      </w:r>
    </w:p>
    <w:p w:rsidR="005705D9" w:rsidRDefault="005705D9" w:rsidP="005705D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7B7E3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05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1CD">
        <w:rPr>
          <w:rFonts w:ascii="Times New Roman" w:eastAsia="Times New Roman" w:hAnsi="Times New Roman" w:cs="Times New Roman"/>
          <w:sz w:val="24"/>
          <w:szCs w:val="24"/>
        </w:rPr>
        <w:t>Os conselheiros representantes das instituições da sociedade civil, referenciados no art. 1</w:t>
      </w:r>
      <w:r w:rsidR="007B7E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31CD">
        <w:rPr>
          <w:rFonts w:ascii="Times New Roman" w:eastAsia="Times New Roman" w:hAnsi="Times New Roman" w:cs="Times New Roman"/>
          <w:sz w:val="24"/>
          <w:szCs w:val="24"/>
        </w:rPr>
        <w:t xml:space="preserve"> desta Resolução serão designados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Portaria do Secretá</w:t>
      </w:r>
      <w:r w:rsidR="00E231CD">
        <w:rPr>
          <w:rFonts w:ascii="Times New Roman" w:eastAsia="Times New Roman" w:hAnsi="Times New Roman" w:cs="Times New Roman"/>
          <w:sz w:val="24"/>
          <w:szCs w:val="24"/>
        </w:rPr>
        <w:t>rio de E</w:t>
      </w:r>
      <w:r>
        <w:rPr>
          <w:rFonts w:ascii="Times New Roman" w:eastAsia="Times New Roman" w:hAnsi="Times New Roman" w:cs="Times New Roman"/>
          <w:sz w:val="24"/>
          <w:szCs w:val="24"/>
        </w:rPr>
        <w:t>stado de Meio Ambiente</w:t>
      </w:r>
      <w:r w:rsidR="00E231CD">
        <w:rPr>
          <w:rFonts w:ascii="Times New Roman" w:eastAsia="Times New Roman" w:hAnsi="Times New Roman" w:cs="Times New Roman"/>
          <w:sz w:val="24"/>
          <w:szCs w:val="24"/>
        </w:rPr>
        <w:t xml:space="preserve"> publicada no Diário Oficial do Distrito Federal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967" w:rsidRDefault="008C7967" w:rsidP="005705D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7B7E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05D9" w:rsidRPr="005705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7E05">
        <w:rPr>
          <w:rFonts w:ascii="Times New Roman" w:eastAsia="Times New Roman" w:hAnsi="Times New Roman" w:cs="Times New Roman"/>
          <w:sz w:val="24"/>
          <w:szCs w:val="24"/>
        </w:rPr>
        <w:t>A posse dos Conselheiros</w:t>
      </w:r>
      <w:r w:rsidR="005705D9" w:rsidRPr="005705D9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>instituições da sociedade civil</w:t>
      </w:r>
      <w:r w:rsidR="005705D9" w:rsidRPr="005705D9">
        <w:rPr>
          <w:rFonts w:ascii="Times New Roman" w:eastAsia="Times New Roman" w:hAnsi="Times New Roman" w:cs="Times New Roman"/>
          <w:sz w:val="24"/>
          <w:szCs w:val="24"/>
        </w:rPr>
        <w:t xml:space="preserve"> eleitas para o biênio 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>ao qual se processou a eleição</w:t>
      </w:r>
      <w:r w:rsidR="005705D9" w:rsidRPr="005705D9">
        <w:rPr>
          <w:rFonts w:ascii="Times New Roman" w:eastAsia="Times New Roman" w:hAnsi="Times New Roman" w:cs="Times New Roman"/>
          <w:sz w:val="24"/>
          <w:szCs w:val="24"/>
        </w:rPr>
        <w:t xml:space="preserve"> ocorrerá na 1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>ª</w:t>
      </w:r>
      <w:r w:rsidR="005705D9" w:rsidRPr="005705D9">
        <w:rPr>
          <w:rFonts w:ascii="Times New Roman" w:eastAsia="Times New Roman" w:hAnsi="Times New Roman" w:cs="Times New Roman"/>
          <w:sz w:val="24"/>
          <w:szCs w:val="24"/>
        </w:rPr>
        <w:t xml:space="preserve"> Reunião do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5D9" w:rsidRPr="005705D9">
        <w:rPr>
          <w:rFonts w:ascii="Times New Roman" w:eastAsia="Times New Roman" w:hAnsi="Times New Roman" w:cs="Times New Roman"/>
          <w:sz w:val="24"/>
          <w:szCs w:val="24"/>
        </w:rPr>
        <w:t>CONAM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>/DF, após a public</w:t>
      </w:r>
      <w:r>
        <w:rPr>
          <w:rFonts w:ascii="Times New Roman" w:eastAsia="Times New Roman" w:hAnsi="Times New Roman" w:cs="Times New Roman"/>
          <w:sz w:val="24"/>
          <w:szCs w:val="24"/>
        </w:rPr>
        <w:t>ação no Diário Oficial do DF, da</w:t>
      </w:r>
      <w:r w:rsidR="005705D9">
        <w:rPr>
          <w:rFonts w:ascii="Times New Roman" w:eastAsia="Times New Roman" w:hAnsi="Times New Roman" w:cs="Times New Roman"/>
          <w:sz w:val="24"/>
          <w:szCs w:val="24"/>
        </w:rPr>
        <w:t xml:space="preserve"> Portaria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designação </w:t>
      </w:r>
      <w:r w:rsidR="00EC3327">
        <w:rPr>
          <w:rFonts w:ascii="Times New Roman" w:eastAsia="Times New Roman" w:hAnsi="Times New Roman" w:cs="Times New Roman"/>
          <w:sz w:val="24"/>
          <w:szCs w:val="24"/>
        </w:rPr>
        <w:t>dos conselheiros.</w:t>
      </w:r>
    </w:p>
    <w:p w:rsidR="005705D9" w:rsidRPr="005705D9" w:rsidRDefault="005705D9" w:rsidP="005705D9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D9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7B7E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5D9">
        <w:rPr>
          <w:rFonts w:ascii="Times New Roman" w:eastAsia="Times New Roman" w:hAnsi="Times New Roman" w:cs="Times New Roman"/>
          <w:sz w:val="24"/>
          <w:szCs w:val="24"/>
        </w:rPr>
        <w:t>. Os casos omissos e as dúvidas surgidas na aplicação</w:t>
      </w:r>
      <w:r w:rsidR="00F77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D9">
        <w:rPr>
          <w:rFonts w:ascii="Times New Roman" w:eastAsia="Times New Roman" w:hAnsi="Times New Roman" w:cs="Times New Roman"/>
          <w:sz w:val="24"/>
          <w:szCs w:val="24"/>
        </w:rPr>
        <w:t xml:space="preserve">desta </w:t>
      </w:r>
      <w:r w:rsidR="00AF1217">
        <w:rPr>
          <w:rFonts w:ascii="Times New Roman" w:eastAsia="Times New Roman" w:hAnsi="Times New Roman" w:cs="Times New Roman"/>
          <w:sz w:val="24"/>
          <w:szCs w:val="24"/>
        </w:rPr>
        <w:t>Resolução serão solucionado</w:t>
      </w:r>
      <w:r w:rsidR="00014C66">
        <w:rPr>
          <w:rFonts w:ascii="Times New Roman" w:eastAsia="Times New Roman" w:hAnsi="Times New Roman" w:cs="Times New Roman"/>
          <w:sz w:val="24"/>
          <w:szCs w:val="24"/>
        </w:rPr>
        <w:t xml:space="preserve">s por decisão da </w:t>
      </w:r>
      <w:r w:rsidR="00014C66" w:rsidRPr="002C281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CP-CNEAMES</w:t>
      </w:r>
      <w:r w:rsidR="002C281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:rsidR="00E61706" w:rsidRPr="00DD20AA" w:rsidRDefault="00216939" w:rsidP="00F13CAF">
      <w:pPr>
        <w:spacing w:before="120" w:after="120" w:line="240" w:lineRule="auto"/>
        <w:ind w:right="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7B7E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61706" w:rsidRPr="00DD20AA">
        <w:rPr>
          <w:rFonts w:ascii="Times New Roman" w:eastAsia="Times New Roman" w:hAnsi="Times New Roman" w:cs="Times New Roman"/>
          <w:sz w:val="24"/>
          <w:szCs w:val="24"/>
        </w:rPr>
        <w:t>. Esta Resolução entra em vigor na data de sua publicação.</w:t>
      </w:r>
    </w:p>
    <w:p w:rsidR="00B763D8" w:rsidRDefault="00B763D8" w:rsidP="00F13CA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06" w:rsidRDefault="00961886" w:rsidP="00F13CA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Brasília/DF,</w:t>
      </w:r>
      <w:r w:rsidR="00F7778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27E1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17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932C4">
        <w:rPr>
          <w:rFonts w:ascii="Times New Roman" w:eastAsia="Times New Roman" w:hAnsi="Times New Roman" w:cs="Times New Roman"/>
          <w:sz w:val="24"/>
          <w:szCs w:val="24"/>
        </w:rPr>
        <w:t xml:space="preserve">março </w:t>
      </w:r>
      <w:r w:rsidR="00E61706" w:rsidRPr="00DD20AA">
        <w:rPr>
          <w:rFonts w:ascii="Times New Roman" w:eastAsia="Times New Roman" w:hAnsi="Times New Roman" w:cs="Times New Roman"/>
          <w:sz w:val="24"/>
          <w:szCs w:val="24"/>
        </w:rPr>
        <w:t>de 201</w:t>
      </w:r>
      <w:r w:rsidR="00E61706">
        <w:rPr>
          <w:rFonts w:ascii="Times New Roman" w:eastAsia="Times New Roman" w:hAnsi="Times New Roman" w:cs="Times New Roman"/>
          <w:sz w:val="24"/>
          <w:szCs w:val="24"/>
        </w:rPr>
        <w:t>7</w:t>
      </w:r>
      <w:r w:rsidR="00E61706" w:rsidRPr="00DD2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706" w:rsidRDefault="00E61706" w:rsidP="00F13CA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06" w:rsidRPr="00DD20AA" w:rsidRDefault="00E61706" w:rsidP="00F13CA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06" w:rsidRDefault="00E61706" w:rsidP="00F13CA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ANDRÉ LIMA</w:t>
      </w:r>
    </w:p>
    <w:p w:rsidR="00772529" w:rsidRPr="00E61706" w:rsidRDefault="00E61706" w:rsidP="00F13CA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do C</w:t>
      </w:r>
      <w:r w:rsidR="0059085F">
        <w:rPr>
          <w:rFonts w:ascii="Times New Roman" w:eastAsia="Times New Roman" w:hAnsi="Times New Roman" w:cs="Times New Roman"/>
          <w:sz w:val="24"/>
          <w:szCs w:val="24"/>
        </w:rPr>
        <w:t>ONAM</w:t>
      </w:r>
      <w:r>
        <w:rPr>
          <w:rFonts w:ascii="Times New Roman" w:eastAsia="Times New Roman" w:hAnsi="Times New Roman" w:cs="Times New Roman"/>
          <w:sz w:val="24"/>
          <w:szCs w:val="24"/>
        </w:rPr>
        <w:t>/DF</w:t>
      </w:r>
    </w:p>
    <w:sectPr w:rsidR="00772529" w:rsidRPr="00E61706" w:rsidSect="006A41CA"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853"/>
    <w:multiLevelType w:val="hybridMultilevel"/>
    <w:tmpl w:val="84F2B34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75EC1"/>
    <w:multiLevelType w:val="hybridMultilevel"/>
    <w:tmpl w:val="0040F0F8"/>
    <w:lvl w:ilvl="0" w:tplc="222A13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z Mourão Sá">
    <w15:presenceInfo w15:providerId="Windows Live" w15:userId="2171910112592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06"/>
    <w:rsid w:val="00012837"/>
    <w:rsid w:val="00014C66"/>
    <w:rsid w:val="00022DC3"/>
    <w:rsid w:val="0002522D"/>
    <w:rsid w:val="0002702F"/>
    <w:rsid w:val="000355DF"/>
    <w:rsid w:val="0004159D"/>
    <w:rsid w:val="00063E05"/>
    <w:rsid w:val="000752B4"/>
    <w:rsid w:val="000756CB"/>
    <w:rsid w:val="00084032"/>
    <w:rsid w:val="00091A17"/>
    <w:rsid w:val="000920DC"/>
    <w:rsid w:val="0009655E"/>
    <w:rsid w:val="00096909"/>
    <w:rsid w:val="000B74B8"/>
    <w:rsid w:val="000C18ED"/>
    <w:rsid w:val="000C364C"/>
    <w:rsid w:val="000E24F3"/>
    <w:rsid w:val="000F09BF"/>
    <w:rsid w:val="00107102"/>
    <w:rsid w:val="00116A52"/>
    <w:rsid w:val="001170F8"/>
    <w:rsid w:val="00125CC0"/>
    <w:rsid w:val="0014043B"/>
    <w:rsid w:val="0014636C"/>
    <w:rsid w:val="00171955"/>
    <w:rsid w:val="001831DA"/>
    <w:rsid w:val="00186F98"/>
    <w:rsid w:val="00193193"/>
    <w:rsid w:val="001932C4"/>
    <w:rsid w:val="0019571A"/>
    <w:rsid w:val="001A12AA"/>
    <w:rsid w:val="001A624E"/>
    <w:rsid w:val="001C37E2"/>
    <w:rsid w:val="001C7177"/>
    <w:rsid w:val="001D0633"/>
    <w:rsid w:val="001F6028"/>
    <w:rsid w:val="00212D40"/>
    <w:rsid w:val="00216939"/>
    <w:rsid w:val="00217AE7"/>
    <w:rsid w:val="00221DB9"/>
    <w:rsid w:val="00227E18"/>
    <w:rsid w:val="00235812"/>
    <w:rsid w:val="00254654"/>
    <w:rsid w:val="00260EDC"/>
    <w:rsid w:val="00260F67"/>
    <w:rsid w:val="00261C9D"/>
    <w:rsid w:val="002636D2"/>
    <w:rsid w:val="00264B27"/>
    <w:rsid w:val="002731F4"/>
    <w:rsid w:val="002765C7"/>
    <w:rsid w:val="002847C1"/>
    <w:rsid w:val="00293483"/>
    <w:rsid w:val="002942FC"/>
    <w:rsid w:val="00297C77"/>
    <w:rsid w:val="002A1FE9"/>
    <w:rsid w:val="002A5C87"/>
    <w:rsid w:val="002C2814"/>
    <w:rsid w:val="002C756A"/>
    <w:rsid w:val="002C7839"/>
    <w:rsid w:val="002E32A7"/>
    <w:rsid w:val="002E3CB9"/>
    <w:rsid w:val="00323CA5"/>
    <w:rsid w:val="003253A4"/>
    <w:rsid w:val="00333B21"/>
    <w:rsid w:val="00334C1D"/>
    <w:rsid w:val="00335A18"/>
    <w:rsid w:val="00351F0F"/>
    <w:rsid w:val="003641B3"/>
    <w:rsid w:val="00394DC0"/>
    <w:rsid w:val="003979F5"/>
    <w:rsid w:val="003A1CB2"/>
    <w:rsid w:val="003C30DB"/>
    <w:rsid w:val="003D1D4B"/>
    <w:rsid w:val="003D2BDE"/>
    <w:rsid w:val="003E3D6A"/>
    <w:rsid w:val="004005BF"/>
    <w:rsid w:val="00400C9B"/>
    <w:rsid w:val="0040716F"/>
    <w:rsid w:val="004131CF"/>
    <w:rsid w:val="00420101"/>
    <w:rsid w:val="004248C5"/>
    <w:rsid w:val="00435A05"/>
    <w:rsid w:val="00442C2A"/>
    <w:rsid w:val="00447E05"/>
    <w:rsid w:val="00451753"/>
    <w:rsid w:val="00481714"/>
    <w:rsid w:val="0048265C"/>
    <w:rsid w:val="004868F9"/>
    <w:rsid w:val="004B0330"/>
    <w:rsid w:val="004B22D4"/>
    <w:rsid w:val="004C5A0B"/>
    <w:rsid w:val="004C6EE6"/>
    <w:rsid w:val="004E09BF"/>
    <w:rsid w:val="004F0FF3"/>
    <w:rsid w:val="00505E72"/>
    <w:rsid w:val="0052760A"/>
    <w:rsid w:val="005277FA"/>
    <w:rsid w:val="00532F24"/>
    <w:rsid w:val="00540429"/>
    <w:rsid w:val="00542A21"/>
    <w:rsid w:val="0055030F"/>
    <w:rsid w:val="005705D9"/>
    <w:rsid w:val="005816FB"/>
    <w:rsid w:val="0059085F"/>
    <w:rsid w:val="005A5BAB"/>
    <w:rsid w:val="005A65B6"/>
    <w:rsid w:val="005B3F34"/>
    <w:rsid w:val="005D0806"/>
    <w:rsid w:val="005E7920"/>
    <w:rsid w:val="005F2466"/>
    <w:rsid w:val="006159C0"/>
    <w:rsid w:val="00625A1A"/>
    <w:rsid w:val="00627300"/>
    <w:rsid w:val="006347A5"/>
    <w:rsid w:val="006453FF"/>
    <w:rsid w:val="00660026"/>
    <w:rsid w:val="00665E54"/>
    <w:rsid w:val="00672800"/>
    <w:rsid w:val="0067449B"/>
    <w:rsid w:val="0067700E"/>
    <w:rsid w:val="00682204"/>
    <w:rsid w:val="006A1FF6"/>
    <w:rsid w:val="006A41CA"/>
    <w:rsid w:val="006B14CA"/>
    <w:rsid w:val="006B441F"/>
    <w:rsid w:val="006C0DD0"/>
    <w:rsid w:val="006C352F"/>
    <w:rsid w:val="006C453E"/>
    <w:rsid w:val="006F597A"/>
    <w:rsid w:val="0070419E"/>
    <w:rsid w:val="007167AA"/>
    <w:rsid w:val="00717987"/>
    <w:rsid w:val="00720911"/>
    <w:rsid w:val="007211DD"/>
    <w:rsid w:val="0073089B"/>
    <w:rsid w:val="00735F4A"/>
    <w:rsid w:val="00736D5B"/>
    <w:rsid w:val="007618C8"/>
    <w:rsid w:val="00764B26"/>
    <w:rsid w:val="00766CC9"/>
    <w:rsid w:val="00772529"/>
    <w:rsid w:val="007909F2"/>
    <w:rsid w:val="0079602E"/>
    <w:rsid w:val="007A5AB2"/>
    <w:rsid w:val="007A7D52"/>
    <w:rsid w:val="007B7566"/>
    <w:rsid w:val="007B7E3A"/>
    <w:rsid w:val="007C37B7"/>
    <w:rsid w:val="007C4C19"/>
    <w:rsid w:val="007E4CA1"/>
    <w:rsid w:val="007E75CE"/>
    <w:rsid w:val="007F6B38"/>
    <w:rsid w:val="00802148"/>
    <w:rsid w:val="00807546"/>
    <w:rsid w:val="00813E9C"/>
    <w:rsid w:val="00827948"/>
    <w:rsid w:val="00830BC3"/>
    <w:rsid w:val="0085539C"/>
    <w:rsid w:val="00856286"/>
    <w:rsid w:val="00867DFB"/>
    <w:rsid w:val="008727E9"/>
    <w:rsid w:val="0088259D"/>
    <w:rsid w:val="00885E39"/>
    <w:rsid w:val="008A3F5D"/>
    <w:rsid w:val="008B3878"/>
    <w:rsid w:val="008C7967"/>
    <w:rsid w:val="008D1506"/>
    <w:rsid w:val="008D596C"/>
    <w:rsid w:val="008E2BE4"/>
    <w:rsid w:val="008E5BC5"/>
    <w:rsid w:val="008F171F"/>
    <w:rsid w:val="008F2FD2"/>
    <w:rsid w:val="008F4DE4"/>
    <w:rsid w:val="008F66D9"/>
    <w:rsid w:val="00901657"/>
    <w:rsid w:val="00905562"/>
    <w:rsid w:val="0092089E"/>
    <w:rsid w:val="0092476C"/>
    <w:rsid w:val="00947604"/>
    <w:rsid w:val="00961886"/>
    <w:rsid w:val="00975D33"/>
    <w:rsid w:val="009809BF"/>
    <w:rsid w:val="00984B3E"/>
    <w:rsid w:val="0098764A"/>
    <w:rsid w:val="0099039F"/>
    <w:rsid w:val="009A2918"/>
    <w:rsid w:val="009B2CDD"/>
    <w:rsid w:val="009C3196"/>
    <w:rsid w:val="009C54E3"/>
    <w:rsid w:val="009D035D"/>
    <w:rsid w:val="009D0ADC"/>
    <w:rsid w:val="009E0207"/>
    <w:rsid w:val="009E1C87"/>
    <w:rsid w:val="00A33DE5"/>
    <w:rsid w:val="00A440D2"/>
    <w:rsid w:val="00A55596"/>
    <w:rsid w:val="00A61DB0"/>
    <w:rsid w:val="00A72FB4"/>
    <w:rsid w:val="00A82F39"/>
    <w:rsid w:val="00A91010"/>
    <w:rsid w:val="00A951E6"/>
    <w:rsid w:val="00A963C4"/>
    <w:rsid w:val="00AB16D4"/>
    <w:rsid w:val="00AB6180"/>
    <w:rsid w:val="00AC134C"/>
    <w:rsid w:val="00AC1949"/>
    <w:rsid w:val="00AC4D30"/>
    <w:rsid w:val="00AC53BF"/>
    <w:rsid w:val="00AD5C7D"/>
    <w:rsid w:val="00AF1217"/>
    <w:rsid w:val="00AF5054"/>
    <w:rsid w:val="00B06564"/>
    <w:rsid w:val="00B17B06"/>
    <w:rsid w:val="00B21E9A"/>
    <w:rsid w:val="00B24C2B"/>
    <w:rsid w:val="00B24C72"/>
    <w:rsid w:val="00B262DD"/>
    <w:rsid w:val="00B34340"/>
    <w:rsid w:val="00B57AFF"/>
    <w:rsid w:val="00B64DF6"/>
    <w:rsid w:val="00B6715E"/>
    <w:rsid w:val="00B76027"/>
    <w:rsid w:val="00B763D8"/>
    <w:rsid w:val="00B90B2A"/>
    <w:rsid w:val="00BB1941"/>
    <w:rsid w:val="00BC12FF"/>
    <w:rsid w:val="00BC5120"/>
    <w:rsid w:val="00BD0DFF"/>
    <w:rsid w:val="00BD4307"/>
    <w:rsid w:val="00BD5745"/>
    <w:rsid w:val="00BE0E5E"/>
    <w:rsid w:val="00BE2A14"/>
    <w:rsid w:val="00BF416E"/>
    <w:rsid w:val="00BF716B"/>
    <w:rsid w:val="00C030FE"/>
    <w:rsid w:val="00C049C4"/>
    <w:rsid w:val="00C05456"/>
    <w:rsid w:val="00C1021C"/>
    <w:rsid w:val="00C11AF4"/>
    <w:rsid w:val="00C172F5"/>
    <w:rsid w:val="00C25A7E"/>
    <w:rsid w:val="00C2696F"/>
    <w:rsid w:val="00C3186C"/>
    <w:rsid w:val="00C41489"/>
    <w:rsid w:val="00C74265"/>
    <w:rsid w:val="00C76E3F"/>
    <w:rsid w:val="00C8605E"/>
    <w:rsid w:val="00CA4E1D"/>
    <w:rsid w:val="00CB3397"/>
    <w:rsid w:val="00CB5298"/>
    <w:rsid w:val="00CB72CB"/>
    <w:rsid w:val="00CC443F"/>
    <w:rsid w:val="00CC4D30"/>
    <w:rsid w:val="00CE4E75"/>
    <w:rsid w:val="00CE66AF"/>
    <w:rsid w:val="00CF1A22"/>
    <w:rsid w:val="00D02005"/>
    <w:rsid w:val="00D137A0"/>
    <w:rsid w:val="00D52880"/>
    <w:rsid w:val="00D61F7B"/>
    <w:rsid w:val="00D638BD"/>
    <w:rsid w:val="00D763A2"/>
    <w:rsid w:val="00D77108"/>
    <w:rsid w:val="00D8027A"/>
    <w:rsid w:val="00D82DB6"/>
    <w:rsid w:val="00D837A3"/>
    <w:rsid w:val="00D8412E"/>
    <w:rsid w:val="00DA4345"/>
    <w:rsid w:val="00DC1F49"/>
    <w:rsid w:val="00DD65FA"/>
    <w:rsid w:val="00DE053F"/>
    <w:rsid w:val="00DE18D6"/>
    <w:rsid w:val="00E014AE"/>
    <w:rsid w:val="00E01800"/>
    <w:rsid w:val="00E231CD"/>
    <w:rsid w:val="00E26D06"/>
    <w:rsid w:val="00E61706"/>
    <w:rsid w:val="00E72596"/>
    <w:rsid w:val="00E91B0C"/>
    <w:rsid w:val="00E949F4"/>
    <w:rsid w:val="00EA6B78"/>
    <w:rsid w:val="00EB547B"/>
    <w:rsid w:val="00EC3327"/>
    <w:rsid w:val="00EC7F45"/>
    <w:rsid w:val="00EE2AD8"/>
    <w:rsid w:val="00EE339C"/>
    <w:rsid w:val="00EF5178"/>
    <w:rsid w:val="00F00EBF"/>
    <w:rsid w:val="00F068F1"/>
    <w:rsid w:val="00F13CAF"/>
    <w:rsid w:val="00F1601A"/>
    <w:rsid w:val="00F308EB"/>
    <w:rsid w:val="00F40DB0"/>
    <w:rsid w:val="00F410D9"/>
    <w:rsid w:val="00F76C98"/>
    <w:rsid w:val="00F77785"/>
    <w:rsid w:val="00FA4FB4"/>
    <w:rsid w:val="00FB5C78"/>
    <w:rsid w:val="00FD27EB"/>
    <w:rsid w:val="00FD5BFB"/>
    <w:rsid w:val="00FE7A43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7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61706"/>
    <w:rPr>
      <w:b/>
      <w:bCs/>
    </w:rPr>
  </w:style>
  <w:style w:type="character" w:styleId="Hyperlink">
    <w:name w:val="Hyperlink"/>
    <w:basedOn w:val="Fontepargpadro"/>
    <w:uiPriority w:val="99"/>
    <w:unhideWhenUsed/>
    <w:rsid w:val="005816F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4B8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71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1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716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1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716B"/>
    <w:rPr>
      <w:rFonts w:eastAsiaTheme="minorEastAsia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7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61706"/>
    <w:rPr>
      <w:b/>
      <w:bCs/>
    </w:rPr>
  </w:style>
  <w:style w:type="character" w:styleId="Hyperlink">
    <w:name w:val="Hyperlink"/>
    <w:basedOn w:val="Fontepargpadro"/>
    <w:uiPriority w:val="99"/>
    <w:unhideWhenUsed/>
    <w:rsid w:val="005816F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4B8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71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1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716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1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716B"/>
    <w:rPr>
      <w:rFonts w:eastAsiaTheme="minorEastAsi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2220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</cp:revision>
  <cp:lastPrinted>2017-05-10T17:35:00Z</cp:lastPrinted>
  <dcterms:created xsi:type="dcterms:W3CDTF">2017-05-10T17:37:00Z</dcterms:created>
  <dcterms:modified xsi:type="dcterms:W3CDTF">2017-05-10T17:37:00Z</dcterms:modified>
</cp:coreProperties>
</file>